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8" w:type="dxa"/>
        <w:tblInd w:w="4531" w:type="dxa"/>
        <w:tblLayout w:type="fixed"/>
        <w:tblLook w:val="0000" w:firstRow="0" w:lastRow="0" w:firstColumn="0" w:lastColumn="0" w:noHBand="0" w:noVBand="0"/>
      </w:tblPr>
      <w:tblGrid>
        <w:gridCol w:w="5358"/>
      </w:tblGrid>
      <w:tr w:rsidR="008B7A96" w:rsidTr="00E756F9">
        <w:tc>
          <w:tcPr>
            <w:tcW w:w="5358" w:type="dxa"/>
          </w:tcPr>
          <w:p w:rsidR="008B7A96" w:rsidRDefault="008B7A96" w:rsidP="008B7A96">
            <w:pPr>
              <w:spacing w:after="0" w:line="240" w:lineRule="auto"/>
            </w:pPr>
          </w:p>
          <w:p w:rsidR="008B7A96" w:rsidRDefault="008B7A96" w:rsidP="008B7A9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Додаток 3</w:t>
            </w:r>
          </w:p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до Національного положення (стандарту) бухгалтерського обліку в державному секторі 101 </w:t>
            </w:r>
            <w:r w:rsidR="00B80341"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>Подання фінансової звітності</w:t>
            </w:r>
            <w:r w:rsidR="00B80341">
              <w:rPr>
                <w:rFonts w:ascii="Times New Roman" w:hAnsi="Times New Roman"/>
                <w:sz w:val="26"/>
              </w:rPr>
              <w:t>»</w:t>
            </w:r>
          </w:p>
        </w:tc>
      </w:tr>
    </w:tbl>
    <w:p w:rsidR="0027698C" w:rsidRDefault="0027698C" w:rsidP="008B7A96">
      <w:pPr>
        <w:spacing w:after="0" w:line="240" w:lineRule="auto"/>
        <w:rPr>
          <w:sz w:val="24"/>
        </w:rPr>
      </w:pPr>
    </w:p>
    <w:p w:rsidR="004C0826" w:rsidRDefault="004C0826" w:rsidP="008B7A96">
      <w:pPr>
        <w:spacing w:after="0" w:line="240" w:lineRule="auto"/>
        <w:rPr>
          <w:sz w:val="24"/>
        </w:rPr>
      </w:pPr>
    </w:p>
    <w:p w:rsidR="004C0826" w:rsidRDefault="004C0826" w:rsidP="008B7A96">
      <w:pPr>
        <w:spacing w:after="0" w:line="240" w:lineRule="auto"/>
        <w:rPr>
          <w:sz w:val="24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3652"/>
        <w:gridCol w:w="2869"/>
        <w:gridCol w:w="1701"/>
        <w:gridCol w:w="2098"/>
      </w:tblGrid>
      <w:tr w:rsidR="008B7A96" w:rsidRPr="00E756F9" w:rsidTr="00D82459">
        <w:tc>
          <w:tcPr>
            <w:tcW w:w="8222" w:type="dxa"/>
            <w:gridSpan w:val="3"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A96" w:rsidRPr="00E756F9" w:rsidRDefault="008B7A96" w:rsidP="00E7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51AE6" w:rsidRPr="00E756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</w:t>
            </w:r>
            <w:r w:rsidR="00E756F9" w:rsidRPr="00E756F9">
              <w:rPr>
                <w:rFonts w:ascii="Times New Roman" w:hAnsi="Times New Roman" w:cs="Times New Roman"/>
                <w:sz w:val="26"/>
                <w:szCs w:val="26"/>
              </w:rPr>
              <w:t xml:space="preserve"> Дата (рік, місяць, </w:t>
            </w:r>
            <w:r w:rsidR="006E166A" w:rsidRPr="00E756F9">
              <w:rPr>
                <w:rFonts w:ascii="Times New Roman" w:hAnsi="Times New Roman" w:cs="Times New Roman"/>
                <w:sz w:val="26"/>
                <w:szCs w:val="26"/>
              </w:rPr>
              <w:t>число)</w:t>
            </w:r>
          </w:p>
        </w:tc>
        <w:tc>
          <w:tcPr>
            <w:tcW w:w="2098" w:type="dxa"/>
            <w:vMerge w:val="restart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583"/>
              <w:gridCol w:w="583"/>
            </w:tblGrid>
            <w:tr w:rsidR="00030923" w:rsidRPr="00E756F9" w:rsidTr="00030923">
              <w:tc>
                <w:tcPr>
                  <w:tcW w:w="1749" w:type="dxa"/>
                  <w:gridSpan w:val="3"/>
                </w:tcPr>
                <w:p w:rsidR="00030923" w:rsidRPr="00E756F9" w:rsidRDefault="00030923" w:rsidP="00E756F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56F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КОДИ</w:t>
                  </w:r>
                </w:p>
              </w:tc>
            </w:tr>
            <w:tr w:rsidR="001D50D3" w:rsidRPr="00E756F9" w:rsidTr="000B0F21">
              <w:tc>
                <w:tcPr>
                  <w:tcW w:w="583" w:type="dxa"/>
                </w:tcPr>
                <w:p w:rsidR="001D50D3" w:rsidRPr="00E756F9" w:rsidRDefault="001D50D3" w:rsidP="008B7A9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3" w:type="dxa"/>
                </w:tcPr>
                <w:p w:rsidR="001D50D3" w:rsidRPr="00E756F9" w:rsidRDefault="001D50D3" w:rsidP="008B7A9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3" w:type="dxa"/>
                </w:tcPr>
                <w:p w:rsidR="001D50D3" w:rsidRPr="00E756F9" w:rsidRDefault="001D50D3" w:rsidP="008B7A9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56F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</w:tr>
            <w:tr w:rsidR="00030923" w:rsidRPr="00E756F9" w:rsidTr="00030923">
              <w:tc>
                <w:tcPr>
                  <w:tcW w:w="1749" w:type="dxa"/>
                  <w:gridSpan w:val="3"/>
                </w:tcPr>
                <w:p w:rsidR="00030923" w:rsidRPr="00E756F9" w:rsidRDefault="00030923" w:rsidP="008B7A9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30923" w:rsidRPr="00E756F9" w:rsidTr="00030923">
              <w:tc>
                <w:tcPr>
                  <w:tcW w:w="1749" w:type="dxa"/>
                  <w:gridSpan w:val="3"/>
                </w:tcPr>
                <w:p w:rsidR="00030923" w:rsidRPr="00E756F9" w:rsidRDefault="00030923" w:rsidP="008B7A9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756F9" w:rsidRPr="00E756F9" w:rsidTr="00E857E7">
              <w:trPr>
                <w:trHeight w:val="547"/>
              </w:trPr>
              <w:tc>
                <w:tcPr>
                  <w:tcW w:w="1749" w:type="dxa"/>
                  <w:gridSpan w:val="3"/>
                </w:tcPr>
                <w:p w:rsidR="00E756F9" w:rsidRPr="00E756F9" w:rsidRDefault="00E756F9" w:rsidP="008B7A9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756F9" w:rsidRPr="00E756F9" w:rsidTr="00030923">
              <w:tc>
                <w:tcPr>
                  <w:tcW w:w="1749" w:type="dxa"/>
                  <w:gridSpan w:val="3"/>
                </w:tcPr>
                <w:p w:rsidR="00E756F9" w:rsidRPr="00E756F9" w:rsidRDefault="00E756F9" w:rsidP="008B7A9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756F9" w:rsidRPr="00E756F9" w:rsidTr="00030923">
              <w:tc>
                <w:tcPr>
                  <w:tcW w:w="1749" w:type="dxa"/>
                  <w:gridSpan w:val="3"/>
                </w:tcPr>
                <w:p w:rsidR="00E756F9" w:rsidRPr="00E756F9" w:rsidRDefault="00E756F9" w:rsidP="008B7A9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RPr="00E756F9" w:rsidTr="00D82459">
        <w:tc>
          <w:tcPr>
            <w:tcW w:w="3652" w:type="dxa"/>
          </w:tcPr>
          <w:p w:rsidR="008B7A96" w:rsidRPr="00E756F9" w:rsidRDefault="006E166A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Установа</w:t>
            </w:r>
            <w:r w:rsidR="00E97C80">
              <w:rPr>
                <w:rFonts w:ascii="Times New Roman" w:hAnsi="Times New Roman" w:cs="Times New Roman"/>
                <w:sz w:val="26"/>
                <w:szCs w:val="26"/>
              </w:rPr>
              <w:t>/бюджет</w:t>
            </w:r>
          </w:p>
        </w:tc>
        <w:tc>
          <w:tcPr>
            <w:tcW w:w="2869" w:type="dxa"/>
          </w:tcPr>
          <w:p w:rsidR="008B7A96" w:rsidRPr="00E756F9" w:rsidRDefault="00D82459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1701" w:type="dxa"/>
          </w:tcPr>
          <w:p w:rsidR="008B7A96" w:rsidRPr="00E756F9" w:rsidRDefault="00F51AE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за ЄДРПОУ</w:t>
            </w:r>
          </w:p>
        </w:tc>
        <w:tc>
          <w:tcPr>
            <w:tcW w:w="2098" w:type="dxa"/>
            <w:vMerge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RPr="00E756F9" w:rsidTr="00D82459">
        <w:tc>
          <w:tcPr>
            <w:tcW w:w="3652" w:type="dxa"/>
          </w:tcPr>
          <w:p w:rsidR="008B7A96" w:rsidRPr="00E756F9" w:rsidRDefault="006E166A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Територія</w:t>
            </w:r>
          </w:p>
        </w:tc>
        <w:tc>
          <w:tcPr>
            <w:tcW w:w="2869" w:type="dxa"/>
          </w:tcPr>
          <w:p w:rsidR="008B7A96" w:rsidRPr="00E756F9" w:rsidRDefault="00D82459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1701" w:type="dxa"/>
          </w:tcPr>
          <w:p w:rsidR="008B7A96" w:rsidRPr="00E756F9" w:rsidRDefault="00F51AE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за КОАТУУ</w:t>
            </w:r>
          </w:p>
        </w:tc>
        <w:tc>
          <w:tcPr>
            <w:tcW w:w="2098" w:type="dxa"/>
            <w:vMerge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RPr="00E756F9" w:rsidTr="00D82459">
        <w:tc>
          <w:tcPr>
            <w:tcW w:w="3652" w:type="dxa"/>
          </w:tcPr>
          <w:p w:rsidR="008B7A96" w:rsidRPr="00E756F9" w:rsidRDefault="006E166A" w:rsidP="006E16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 xml:space="preserve">Організаційно-правова форма господарювання                         </w:t>
            </w:r>
          </w:p>
        </w:tc>
        <w:tc>
          <w:tcPr>
            <w:tcW w:w="2869" w:type="dxa"/>
          </w:tcPr>
          <w:p w:rsidR="008B7A96" w:rsidRPr="00E756F9" w:rsidRDefault="00F51AE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  <w:p w:rsidR="00F51AE6" w:rsidRPr="00E756F9" w:rsidRDefault="00D82459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1701" w:type="dxa"/>
          </w:tcPr>
          <w:p w:rsidR="00F51AE6" w:rsidRPr="00E756F9" w:rsidRDefault="00F51AE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7A96" w:rsidRPr="00E756F9" w:rsidRDefault="00F51AE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 xml:space="preserve">за КОПФГ                                         </w:t>
            </w:r>
          </w:p>
        </w:tc>
        <w:tc>
          <w:tcPr>
            <w:tcW w:w="2098" w:type="dxa"/>
            <w:vMerge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RPr="00E756F9" w:rsidTr="00D82459">
        <w:tc>
          <w:tcPr>
            <w:tcW w:w="3652" w:type="dxa"/>
          </w:tcPr>
          <w:p w:rsidR="008B7A96" w:rsidRPr="00E756F9" w:rsidRDefault="006E166A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 xml:space="preserve">Орган державного управління  </w:t>
            </w:r>
          </w:p>
        </w:tc>
        <w:tc>
          <w:tcPr>
            <w:tcW w:w="2869" w:type="dxa"/>
          </w:tcPr>
          <w:p w:rsidR="008B7A96" w:rsidRPr="00E756F9" w:rsidRDefault="00D82459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1701" w:type="dxa"/>
          </w:tcPr>
          <w:p w:rsidR="008B7A96" w:rsidRPr="00E756F9" w:rsidRDefault="00F51AE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за КОДУ</w:t>
            </w:r>
          </w:p>
        </w:tc>
        <w:tc>
          <w:tcPr>
            <w:tcW w:w="2098" w:type="dxa"/>
            <w:vMerge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RPr="00E756F9" w:rsidTr="00D82459">
        <w:tc>
          <w:tcPr>
            <w:tcW w:w="3652" w:type="dxa"/>
          </w:tcPr>
          <w:p w:rsidR="008B7A96" w:rsidRPr="00E756F9" w:rsidRDefault="006E166A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Вид економічної діяльності</w:t>
            </w:r>
          </w:p>
        </w:tc>
        <w:tc>
          <w:tcPr>
            <w:tcW w:w="2869" w:type="dxa"/>
          </w:tcPr>
          <w:p w:rsidR="008B7A96" w:rsidRPr="00E756F9" w:rsidRDefault="00D82459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1701" w:type="dxa"/>
          </w:tcPr>
          <w:p w:rsidR="008B7A96" w:rsidRPr="00E756F9" w:rsidRDefault="00F51AE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за КВЕД</w:t>
            </w:r>
          </w:p>
        </w:tc>
        <w:tc>
          <w:tcPr>
            <w:tcW w:w="2098" w:type="dxa"/>
            <w:vMerge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RPr="00E756F9" w:rsidTr="00D82459">
        <w:tc>
          <w:tcPr>
            <w:tcW w:w="3652" w:type="dxa"/>
          </w:tcPr>
          <w:p w:rsidR="008B7A96" w:rsidRPr="00E756F9" w:rsidRDefault="006E166A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Одиниця виміру: грн.</w:t>
            </w:r>
          </w:p>
        </w:tc>
        <w:tc>
          <w:tcPr>
            <w:tcW w:w="2869" w:type="dxa"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RPr="00E756F9" w:rsidTr="00D82459">
        <w:tc>
          <w:tcPr>
            <w:tcW w:w="3652" w:type="dxa"/>
          </w:tcPr>
          <w:p w:rsidR="008B7A96" w:rsidRPr="00E756F9" w:rsidRDefault="00F51AE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Періодичність: річна</w:t>
            </w:r>
          </w:p>
        </w:tc>
        <w:tc>
          <w:tcPr>
            <w:tcW w:w="2869" w:type="dxa"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</w:tcPr>
          <w:p w:rsidR="008B7A96" w:rsidRPr="00E756F9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7A96" w:rsidRPr="00E756F9" w:rsidRDefault="008B7A96" w:rsidP="008B7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7A96" w:rsidRDefault="008B7A96" w:rsidP="008B7A9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5E8A" w:rsidRPr="00E756F9" w:rsidRDefault="00235E8A" w:rsidP="008B7A9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7A96" w:rsidRDefault="008B7A96" w:rsidP="008B7A96">
      <w:pPr>
        <w:spacing w:after="0" w:line="240" w:lineRule="auto"/>
        <w:rPr>
          <w:sz w:val="20"/>
        </w:rPr>
      </w:pPr>
    </w:p>
    <w:p w:rsidR="008B7A96" w:rsidRDefault="008B7A96" w:rsidP="008B7A96">
      <w:pPr>
        <w:spacing w:after="0" w:line="240" w:lineRule="auto"/>
        <w:rPr>
          <w:ins w:id="0" w:author="Ященко Антоніна Володимирівна" w:date="2017-08-09T16:25:00Z"/>
        </w:rPr>
      </w:pPr>
    </w:p>
    <w:p w:rsidR="00B80341" w:rsidRDefault="00B80341" w:rsidP="008B7A96">
      <w:pPr>
        <w:spacing w:after="0" w:line="240" w:lineRule="auto"/>
      </w:pPr>
    </w:p>
    <w:p w:rsidR="008B7A96" w:rsidRPr="001D1131" w:rsidRDefault="008B7A96" w:rsidP="008B7A96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1D1131">
        <w:rPr>
          <w:rFonts w:ascii="Times New Roman" w:hAnsi="Times New Roman"/>
          <w:b/>
          <w:sz w:val="34"/>
        </w:rPr>
        <w:t>ЗВІТ ПРО РУХ ГРОШОВИХ КОШТІВ</w:t>
      </w:r>
    </w:p>
    <w:p w:rsidR="008B7A96" w:rsidRDefault="008B7A96" w:rsidP="008B7A96">
      <w:pPr>
        <w:spacing w:after="0" w:line="240" w:lineRule="auto"/>
        <w:jc w:val="center"/>
      </w:pPr>
    </w:p>
    <w:p w:rsidR="008B7A96" w:rsidRDefault="008B7A96" w:rsidP="008B7A9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за 20__ рік</w:t>
      </w:r>
      <w:r>
        <w:rPr>
          <w:rFonts w:ascii="Times New Roman" w:hAnsi="Times New Roman"/>
          <w:sz w:val="26"/>
        </w:rPr>
        <w:t xml:space="preserve"> </w:t>
      </w:r>
    </w:p>
    <w:p w:rsidR="00235E8A" w:rsidRDefault="00235E8A" w:rsidP="008B7A9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B7A96" w:rsidTr="00235E8A">
        <w:tc>
          <w:tcPr>
            <w:tcW w:w="9639" w:type="dxa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235E8A" w:rsidP="00A757A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  <w:r w:rsidR="008B7A96">
              <w:rPr>
                <w:rFonts w:ascii="Times New Roman" w:hAnsi="Times New Roman"/>
                <w:b/>
                <w:sz w:val="26"/>
              </w:rPr>
              <w:t xml:space="preserve">Форма </w:t>
            </w:r>
            <w:r w:rsidR="00A757A7">
              <w:rPr>
                <w:rFonts w:ascii="Times New Roman" w:hAnsi="Times New Roman"/>
                <w:b/>
                <w:sz w:val="26"/>
              </w:rPr>
              <w:t>№</w:t>
            </w:r>
            <w:r w:rsidR="008B7A96">
              <w:rPr>
                <w:rFonts w:ascii="Times New Roman" w:hAnsi="Times New Roman"/>
                <w:b/>
                <w:sz w:val="26"/>
              </w:rPr>
              <w:t xml:space="preserve"> 3-дс</w:t>
            </w:r>
          </w:p>
        </w:tc>
      </w:tr>
    </w:tbl>
    <w:p w:rsidR="008B7A96" w:rsidRDefault="008B7A96" w:rsidP="008B7A96">
      <w:pPr>
        <w:spacing w:after="0" w:line="240" w:lineRule="auto"/>
        <w:jc w:val="center"/>
        <w:rPr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069"/>
        <w:gridCol w:w="740"/>
        <w:gridCol w:w="176"/>
        <w:gridCol w:w="1168"/>
        <w:gridCol w:w="1242"/>
        <w:gridCol w:w="33"/>
      </w:tblGrid>
      <w:tr w:rsidR="008B7A96" w:rsidTr="00311421">
        <w:tc>
          <w:tcPr>
            <w:tcW w:w="6280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Стаття</w:t>
            </w:r>
          </w:p>
        </w:tc>
        <w:tc>
          <w:tcPr>
            <w:tcW w:w="740" w:type="dxa"/>
          </w:tcPr>
          <w:p w:rsidR="008B7A96" w:rsidRDefault="008B7A96" w:rsidP="00A757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Код рядка</w:t>
            </w:r>
          </w:p>
        </w:tc>
        <w:tc>
          <w:tcPr>
            <w:tcW w:w="1344" w:type="dxa"/>
            <w:gridSpan w:val="2"/>
          </w:tcPr>
          <w:p w:rsidR="008B7A96" w:rsidRDefault="008B7A96" w:rsidP="00A757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За звітний період</w:t>
            </w:r>
          </w:p>
        </w:tc>
        <w:tc>
          <w:tcPr>
            <w:tcW w:w="1275" w:type="dxa"/>
            <w:gridSpan w:val="2"/>
          </w:tcPr>
          <w:p w:rsidR="008B7A96" w:rsidRDefault="008B7A96" w:rsidP="00A757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 xml:space="preserve">За </w:t>
            </w:r>
            <w:r w:rsidR="006E166A">
              <w:rPr>
                <w:rFonts w:ascii="Times New Roman" w:hAnsi="Times New Roman"/>
                <w:b/>
                <w:sz w:val="26"/>
              </w:rPr>
              <w:t xml:space="preserve">аналогічний </w:t>
            </w:r>
            <w:r>
              <w:rPr>
                <w:rFonts w:ascii="Times New Roman" w:hAnsi="Times New Roman"/>
                <w:b/>
                <w:sz w:val="26"/>
              </w:rPr>
              <w:t>період</w:t>
            </w:r>
            <w:r w:rsidR="006E166A">
              <w:rPr>
                <w:rFonts w:ascii="Times New Roman" w:hAnsi="Times New Roman"/>
                <w:b/>
                <w:sz w:val="26"/>
              </w:rPr>
              <w:t xml:space="preserve"> попереднього року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740" w:type="dxa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344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</w:p>
        </w:tc>
        <w:tc>
          <w:tcPr>
            <w:tcW w:w="1275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</w:p>
        </w:tc>
      </w:tr>
      <w:tr w:rsidR="008B7A96" w:rsidTr="00311421">
        <w:tc>
          <w:tcPr>
            <w:tcW w:w="9639" w:type="dxa"/>
            <w:gridSpan w:val="7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I. Рух коштів у результаті операційної діяльності</w:t>
            </w:r>
          </w:p>
        </w:tc>
      </w:tr>
      <w:tr w:rsidR="00797F99" w:rsidTr="00797F99">
        <w:trPr>
          <w:trHeight w:val="262"/>
        </w:trPr>
        <w:tc>
          <w:tcPr>
            <w:tcW w:w="6280" w:type="dxa"/>
            <w:gridSpan w:val="2"/>
          </w:tcPr>
          <w:p w:rsidR="00797F99" w:rsidRPr="00D802CB" w:rsidRDefault="00797F99" w:rsidP="008B7A96">
            <w:pPr>
              <w:spacing w:after="0" w:line="240" w:lineRule="auto"/>
            </w:pPr>
            <w:r w:rsidRPr="00D802CB">
              <w:rPr>
                <w:rFonts w:ascii="Times New Roman" w:hAnsi="Times New Roman"/>
                <w:sz w:val="26"/>
              </w:rPr>
              <w:t>Надходження від обмінних операцій:</w:t>
            </w:r>
          </w:p>
        </w:tc>
        <w:tc>
          <w:tcPr>
            <w:tcW w:w="740" w:type="dxa"/>
          </w:tcPr>
          <w:p w:rsidR="00797F99" w:rsidRDefault="00797F99" w:rsidP="00797F99">
            <w:pPr>
              <w:spacing w:after="0" w:line="240" w:lineRule="auto"/>
            </w:pPr>
          </w:p>
        </w:tc>
        <w:tc>
          <w:tcPr>
            <w:tcW w:w="1344" w:type="dxa"/>
            <w:gridSpan w:val="2"/>
          </w:tcPr>
          <w:p w:rsidR="00797F99" w:rsidRDefault="00797F99" w:rsidP="00797F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275" w:type="dxa"/>
            <w:gridSpan w:val="2"/>
          </w:tcPr>
          <w:p w:rsidR="00797F99" w:rsidRDefault="00797F99" w:rsidP="00797F99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D802CB" w:rsidP="00D802CB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б</w:t>
            </w:r>
            <w:r w:rsidR="008B7A96">
              <w:rPr>
                <w:rFonts w:ascii="Times New Roman" w:hAnsi="Times New Roman"/>
                <w:sz w:val="26"/>
              </w:rPr>
              <w:t>юджетні асигнування</w:t>
            </w:r>
          </w:p>
        </w:tc>
        <w:tc>
          <w:tcPr>
            <w:tcW w:w="740" w:type="dxa"/>
          </w:tcPr>
          <w:p w:rsidR="008B7A96" w:rsidRPr="003726BE" w:rsidRDefault="00797F99" w:rsidP="0079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6BE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344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8B7A96" w:rsidRDefault="00D802CB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н</w:t>
            </w:r>
            <w:r w:rsidR="00DF38B1">
              <w:rPr>
                <w:rFonts w:ascii="Times New Roman" w:hAnsi="Times New Roman"/>
                <w:sz w:val="26"/>
              </w:rPr>
              <w:t>адходження</w:t>
            </w:r>
            <w:r w:rsidR="008B7A96">
              <w:rPr>
                <w:rFonts w:ascii="Times New Roman" w:hAnsi="Times New Roman"/>
                <w:sz w:val="26"/>
              </w:rPr>
              <w:t xml:space="preserve"> від надання послуг</w:t>
            </w:r>
            <w:r w:rsidR="008B7A96" w:rsidRPr="00816D88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="008B7A96">
              <w:rPr>
                <w:rFonts w:ascii="Times New Roman" w:hAnsi="Times New Roman"/>
                <w:sz w:val="26"/>
              </w:rPr>
              <w:t>(виконання робіт)</w:t>
            </w:r>
          </w:p>
        </w:tc>
        <w:tc>
          <w:tcPr>
            <w:tcW w:w="740" w:type="dxa"/>
          </w:tcPr>
          <w:p w:rsidR="008B7A96" w:rsidRPr="00797F99" w:rsidRDefault="00797F99" w:rsidP="00797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99">
              <w:rPr>
                <w:rFonts w:ascii="Times New Roman" w:hAnsi="Times New Roman" w:cs="Times New Roman"/>
                <w:sz w:val="26"/>
                <w:szCs w:val="26"/>
              </w:rPr>
              <w:t>3005</w:t>
            </w:r>
          </w:p>
        </w:tc>
        <w:tc>
          <w:tcPr>
            <w:tcW w:w="1344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</w:tr>
      <w:tr w:rsidR="00DA018C" w:rsidTr="00311421">
        <w:tc>
          <w:tcPr>
            <w:tcW w:w="6280" w:type="dxa"/>
            <w:gridSpan w:val="2"/>
          </w:tcPr>
          <w:p w:rsidR="00DA018C" w:rsidRPr="00DA018C" w:rsidRDefault="00D802CB" w:rsidP="00DA01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н</w:t>
            </w:r>
            <w:r w:rsidR="00DF38B1">
              <w:rPr>
                <w:rFonts w:ascii="Times New Roman" w:hAnsi="Times New Roman" w:cs="Times New Roman"/>
                <w:sz w:val="26"/>
                <w:szCs w:val="26"/>
              </w:rPr>
              <w:t>адходження</w:t>
            </w:r>
            <w:r w:rsidR="00DA018C">
              <w:rPr>
                <w:rFonts w:ascii="Times New Roman" w:hAnsi="Times New Roman" w:cs="Times New Roman"/>
                <w:sz w:val="26"/>
                <w:szCs w:val="26"/>
              </w:rPr>
              <w:t xml:space="preserve"> від продажу активів </w:t>
            </w:r>
          </w:p>
        </w:tc>
        <w:tc>
          <w:tcPr>
            <w:tcW w:w="740" w:type="dxa"/>
          </w:tcPr>
          <w:p w:rsidR="00DA018C" w:rsidRPr="00DA018C" w:rsidRDefault="00797F99" w:rsidP="00797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3010</w:t>
            </w:r>
          </w:p>
        </w:tc>
        <w:tc>
          <w:tcPr>
            <w:tcW w:w="1344" w:type="dxa"/>
            <w:gridSpan w:val="2"/>
          </w:tcPr>
          <w:p w:rsidR="00DA018C" w:rsidRDefault="00DA018C" w:rsidP="00797F99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DA018C" w:rsidRDefault="00DA018C" w:rsidP="00797F99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D802CB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і</w:t>
            </w:r>
            <w:r w:rsidR="008B7A96">
              <w:rPr>
                <w:rFonts w:ascii="Times New Roman" w:hAnsi="Times New Roman"/>
                <w:sz w:val="26"/>
              </w:rPr>
              <w:t>нші надходження від обмінних операцій</w:t>
            </w:r>
          </w:p>
        </w:tc>
        <w:tc>
          <w:tcPr>
            <w:tcW w:w="740" w:type="dxa"/>
          </w:tcPr>
          <w:p w:rsidR="008B7A96" w:rsidRDefault="008010A6" w:rsidP="00797F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3</w:t>
            </w:r>
            <w:r w:rsidR="007A18FB">
              <w:rPr>
                <w:rFonts w:ascii="Times New Roman" w:hAnsi="Times New Roman"/>
                <w:sz w:val="26"/>
                <w:lang w:val="en-US"/>
              </w:rPr>
              <w:t>0</w:t>
            </w:r>
            <w:r w:rsidR="00797F99"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1344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797F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D802CB" w:rsidRDefault="00797F99" w:rsidP="008B7A96">
            <w:pPr>
              <w:spacing w:after="0" w:line="240" w:lineRule="auto"/>
            </w:pPr>
            <w:r w:rsidRPr="00D802CB">
              <w:rPr>
                <w:rFonts w:ascii="Times New Roman" w:hAnsi="Times New Roman"/>
                <w:sz w:val="26"/>
              </w:rPr>
              <w:t>Надходження від необмінних операцій:</w:t>
            </w:r>
          </w:p>
        </w:tc>
        <w:tc>
          <w:tcPr>
            <w:tcW w:w="740" w:type="dxa"/>
          </w:tcPr>
          <w:p w:rsidR="008B7A96" w:rsidRDefault="008B7A96" w:rsidP="00797F99">
            <w:pPr>
              <w:spacing w:after="0" w:line="240" w:lineRule="auto"/>
            </w:pPr>
          </w:p>
        </w:tc>
        <w:tc>
          <w:tcPr>
            <w:tcW w:w="1344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D802CB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п</w:t>
            </w:r>
            <w:r w:rsidR="008B7A96">
              <w:rPr>
                <w:rFonts w:ascii="Times New Roman" w:hAnsi="Times New Roman"/>
                <w:sz w:val="26"/>
              </w:rPr>
              <w:t>одаткові надходження</w:t>
            </w:r>
          </w:p>
        </w:tc>
        <w:tc>
          <w:tcPr>
            <w:tcW w:w="740" w:type="dxa"/>
          </w:tcPr>
          <w:p w:rsidR="008B7A96" w:rsidRPr="00797F99" w:rsidRDefault="003726BE" w:rsidP="00797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3020</w:t>
            </w:r>
          </w:p>
        </w:tc>
        <w:tc>
          <w:tcPr>
            <w:tcW w:w="1344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797F99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D802CB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   н</w:t>
            </w:r>
            <w:r w:rsidR="008B7A96">
              <w:rPr>
                <w:rFonts w:ascii="Times New Roman" w:hAnsi="Times New Roman"/>
                <w:sz w:val="26"/>
              </w:rPr>
              <w:t>еподаткові надходження</w:t>
            </w:r>
          </w:p>
        </w:tc>
        <w:tc>
          <w:tcPr>
            <w:tcW w:w="740" w:type="dxa"/>
          </w:tcPr>
          <w:p w:rsidR="008B7A96" w:rsidRPr="00797F99" w:rsidRDefault="003726BE" w:rsidP="00797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3025</w:t>
            </w:r>
          </w:p>
        </w:tc>
        <w:tc>
          <w:tcPr>
            <w:tcW w:w="1344" w:type="dxa"/>
            <w:gridSpan w:val="2"/>
          </w:tcPr>
          <w:p w:rsidR="008B7A96" w:rsidRDefault="008B7A96" w:rsidP="00797F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275" w:type="dxa"/>
            <w:gridSpan w:val="2"/>
          </w:tcPr>
          <w:p w:rsidR="008B7A96" w:rsidRDefault="008B7A96" w:rsidP="00797F99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EF07EF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 w:rsidR="00D802CB">
              <w:rPr>
                <w:rFonts w:ascii="Times New Roman" w:hAnsi="Times New Roman"/>
                <w:sz w:val="26"/>
              </w:rPr>
              <w:t>т</w:t>
            </w:r>
            <w:r w:rsidR="008B7A96">
              <w:rPr>
                <w:rFonts w:ascii="Times New Roman" w:hAnsi="Times New Roman"/>
                <w:sz w:val="26"/>
              </w:rPr>
              <w:t>рансферти</w:t>
            </w:r>
          </w:p>
        </w:tc>
        <w:tc>
          <w:tcPr>
            <w:tcW w:w="740" w:type="dxa"/>
          </w:tcPr>
          <w:p w:rsidR="008B7A96" w:rsidRPr="003726BE" w:rsidRDefault="003726BE" w:rsidP="00372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3030</w:t>
            </w:r>
          </w:p>
        </w:tc>
        <w:tc>
          <w:tcPr>
            <w:tcW w:w="1344" w:type="dxa"/>
            <w:gridSpan w:val="2"/>
          </w:tcPr>
          <w:p w:rsidR="008B7A96" w:rsidRDefault="008B7A96" w:rsidP="003726BE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3726BE">
            <w:pPr>
              <w:spacing w:after="0" w:line="240" w:lineRule="auto"/>
            </w:pPr>
          </w:p>
        </w:tc>
      </w:tr>
      <w:tr w:rsidR="005B5D0C" w:rsidTr="00311421">
        <w:tc>
          <w:tcPr>
            <w:tcW w:w="6280" w:type="dxa"/>
            <w:gridSpan w:val="2"/>
          </w:tcPr>
          <w:p w:rsidR="005B5D0C" w:rsidRPr="005B5D0C" w:rsidRDefault="005B5D0C" w:rsidP="0015697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56979" w:rsidRPr="003726BE">
              <w:rPr>
                <w:rFonts w:ascii="Times New Roman" w:hAnsi="Times New Roman" w:cs="Times New Roman"/>
                <w:sz w:val="26"/>
                <w:szCs w:val="26"/>
              </w:rPr>
              <w:t>з них</w:t>
            </w:r>
            <w:r w:rsidRPr="003726BE">
              <w:rPr>
                <w:rFonts w:ascii="Times New Roman" w:hAnsi="Times New Roman" w:cs="Times New Roman"/>
                <w:sz w:val="26"/>
                <w:szCs w:val="26"/>
              </w:rPr>
              <w:t xml:space="preserve"> кошти трансфертів, отримані від органів державного управління</w:t>
            </w:r>
            <w:r w:rsidRPr="005B5D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40" w:type="dxa"/>
          </w:tcPr>
          <w:p w:rsidR="005B5D0C" w:rsidRPr="005B5D0C" w:rsidRDefault="003726BE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3031</w:t>
            </w:r>
          </w:p>
        </w:tc>
        <w:tc>
          <w:tcPr>
            <w:tcW w:w="1344" w:type="dxa"/>
            <w:gridSpan w:val="2"/>
          </w:tcPr>
          <w:p w:rsidR="005B5D0C" w:rsidRDefault="005B5D0C" w:rsidP="008B7A9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</w:tcPr>
          <w:p w:rsidR="005B5D0C" w:rsidRDefault="005B5D0C" w:rsidP="008B7A96">
            <w:pPr>
              <w:spacing w:after="0" w:line="240" w:lineRule="auto"/>
              <w:jc w:val="center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D802CB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н</w:t>
            </w:r>
            <w:r w:rsidR="008B7A96">
              <w:rPr>
                <w:rFonts w:ascii="Times New Roman" w:hAnsi="Times New Roman"/>
                <w:sz w:val="26"/>
              </w:rPr>
              <w:t>адходження до державних цільових фондів</w:t>
            </w:r>
          </w:p>
        </w:tc>
        <w:tc>
          <w:tcPr>
            <w:tcW w:w="740" w:type="dxa"/>
          </w:tcPr>
          <w:p w:rsidR="008B7A96" w:rsidRPr="003726BE" w:rsidRDefault="003726BE" w:rsidP="00372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6BE">
              <w:rPr>
                <w:rFonts w:ascii="Times New Roman" w:hAnsi="Times New Roman" w:cs="Times New Roman"/>
                <w:sz w:val="26"/>
                <w:szCs w:val="26"/>
              </w:rPr>
              <w:t>3040</w:t>
            </w:r>
          </w:p>
        </w:tc>
        <w:tc>
          <w:tcPr>
            <w:tcW w:w="1344" w:type="dxa"/>
            <w:gridSpan w:val="2"/>
          </w:tcPr>
          <w:p w:rsidR="008B7A96" w:rsidRDefault="008B7A96" w:rsidP="003726BE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3726BE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D802CB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і</w:t>
            </w:r>
            <w:r w:rsidR="008B7A96">
              <w:rPr>
                <w:rFonts w:ascii="Times New Roman" w:hAnsi="Times New Roman"/>
                <w:sz w:val="26"/>
              </w:rPr>
              <w:t>нші надходження від необмінних операцій</w:t>
            </w:r>
          </w:p>
        </w:tc>
        <w:tc>
          <w:tcPr>
            <w:tcW w:w="740" w:type="dxa"/>
          </w:tcPr>
          <w:p w:rsidR="008B7A96" w:rsidRPr="003726BE" w:rsidRDefault="003726BE" w:rsidP="00372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6BE">
              <w:rPr>
                <w:rFonts w:ascii="Times New Roman" w:hAnsi="Times New Roman" w:cs="Times New Roman"/>
                <w:sz w:val="26"/>
                <w:szCs w:val="26"/>
              </w:rPr>
              <w:t>3045</w:t>
            </w:r>
          </w:p>
        </w:tc>
        <w:tc>
          <w:tcPr>
            <w:tcW w:w="1344" w:type="dxa"/>
            <w:gridSpan w:val="2"/>
          </w:tcPr>
          <w:p w:rsidR="008B7A96" w:rsidRDefault="008B7A96" w:rsidP="003726BE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3726BE">
            <w:pPr>
              <w:spacing w:after="0" w:line="240" w:lineRule="auto"/>
            </w:pPr>
          </w:p>
        </w:tc>
      </w:tr>
      <w:tr w:rsidR="00661BDD" w:rsidTr="00311421">
        <w:tc>
          <w:tcPr>
            <w:tcW w:w="6280" w:type="dxa"/>
            <w:gridSpan w:val="2"/>
          </w:tcPr>
          <w:p w:rsidR="00661BDD" w:rsidRPr="00661BDD" w:rsidRDefault="00FA2195" w:rsidP="00661B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661BDD" w:rsidRPr="00661BDD">
              <w:rPr>
                <w:rFonts w:ascii="Times New Roman" w:hAnsi="Times New Roman" w:cs="Times New Roman"/>
                <w:sz w:val="26"/>
                <w:szCs w:val="26"/>
              </w:rPr>
              <w:t xml:space="preserve">нші надходження </w:t>
            </w:r>
          </w:p>
        </w:tc>
        <w:tc>
          <w:tcPr>
            <w:tcW w:w="740" w:type="dxa"/>
          </w:tcPr>
          <w:p w:rsidR="00661BDD" w:rsidRPr="00661BDD" w:rsidRDefault="00661BDD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BD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726B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44" w:type="dxa"/>
            <w:gridSpan w:val="2"/>
          </w:tcPr>
          <w:p w:rsidR="00661BDD" w:rsidRDefault="00661BDD" w:rsidP="008B7A9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</w:tcPr>
          <w:p w:rsidR="00661BDD" w:rsidRDefault="00661BDD" w:rsidP="008B7A96">
            <w:pPr>
              <w:spacing w:after="0" w:line="240" w:lineRule="auto"/>
              <w:jc w:val="center"/>
            </w:pPr>
          </w:p>
        </w:tc>
      </w:tr>
      <w:tr w:rsidR="003726BE" w:rsidTr="00311421">
        <w:tc>
          <w:tcPr>
            <w:tcW w:w="6280" w:type="dxa"/>
            <w:gridSpan w:val="2"/>
          </w:tcPr>
          <w:p w:rsidR="003726BE" w:rsidRPr="00D802CB" w:rsidRDefault="003726BE" w:rsidP="00661B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>Усього доходів від операційної діяльності</w:t>
            </w:r>
          </w:p>
        </w:tc>
        <w:tc>
          <w:tcPr>
            <w:tcW w:w="740" w:type="dxa"/>
          </w:tcPr>
          <w:p w:rsidR="003726BE" w:rsidRPr="00661BDD" w:rsidRDefault="003726BE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3095</w:t>
            </w:r>
          </w:p>
        </w:tc>
        <w:tc>
          <w:tcPr>
            <w:tcW w:w="1344" w:type="dxa"/>
            <w:gridSpan w:val="2"/>
          </w:tcPr>
          <w:p w:rsidR="003726BE" w:rsidRDefault="003726BE" w:rsidP="008B7A9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</w:tcPr>
          <w:p w:rsidR="003726BE" w:rsidRDefault="003726BE" w:rsidP="008B7A96">
            <w:pPr>
              <w:spacing w:after="0" w:line="240" w:lineRule="auto"/>
              <w:jc w:val="center"/>
            </w:pPr>
          </w:p>
        </w:tc>
      </w:tr>
      <w:tr w:rsidR="003726BE" w:rsidTr="003726BE">
        <w:trPr>
          <w:trHeight w:val="356"/>
        </w:trPr>
        <w:tc>
          <w:tcPr>
            <w:tcW w:w="6280" w:type="dxa"/>
            <w:gridSpan w:val="2"/>
          </w:tcPr>
          <w:p w:rsidR="003726BE" w:rsidRPr="00D802CB" w:rsidRDefault="003726BE" w:rsidP="003726BE">
            <w:pPr>
              <w:spacing w:after="0" w:line="240" w:lineRule="auto"/>
            </w:pPr>
            <w:r w:rsidRPr="00D802CB">
              <w:rPr>
                <w:rFonts w:ascii="Times New Roman" w:hAnsi="Times New Roman"/>
                <w:sz w:val="26"/>
              </w:rPr>
              <w:t>Витрати за обмінними операціями:</w:t>
            </w:r>
          </w:p>
        </w:tc>
        <w:tc>
          <w:tcPr>
            <w:tcW w:w="740" w:type="dxa"/>
          </w:tcPr>
          <w:p w:rsidR="003726BE" w:rsidRDefault="003726BE" w:rsidP="003726BE">
            <w:pPr>
              <w:spacing w:after="0" w:line="240" w:lineRule="auto"/>
            </w:pPr>
          </w:p>
        </w:tc>
        <w:tc>
          <w:tcPr>
            <w:tcW w:w="1344" w:type="dxa"/>
            <w:gridSpan w:val="2"/>
          </w:tcPr>
          <w:p w:rsidR="003726BE" w:rsidRDefault="003726BE" w:rsidP="003726BE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3726BE" w:rsidRDefault="003726BE" w:rsidP="003726BE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EF07EF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в</w:t>
            </w:r>
            <w:r w:rsidR="008B7A96">
              <w:rPr>
                <w:rFonts w:ascii="Times New Roman" w:hAnsi="Times New Roman"/>
                <w:sz w:val="26"/>
              </w:rPr>
              <w:t xml:space="preserve">итрати на </w:t>
            </w:r>
            <w:r w:rsidR="00F42BE8">
              <w:rPr>
                <w:rFonts w:ascii="Times New Roman" w:hAnsi="Times New Roman"/>
                <w:sz w:val="26"/>
              </w:rPr>
              <w:t xml:space="preserve"> виконання бюджетних програм</w:t>
            </w:r>
          </w:p>
        </w:tc>
        <w:tc>
          <w:tcPr>
            <w:tcW w:w="740" w:type="dxa"/>
          </w:tcPr>
          <w:p w:rsidR="008B7A96" w:rsidRPr="00D55EFB" w:rsidRDefault="00D55EFB" w:rsidP="00D55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5EFB">
              <w:rPr>
                <w:rFonts w:ascii="Times New Roman" w:hAnsi="Times New Roman" w:cs="Times New Roman"/>
                <w:sz w:val="26"/>
                <w:szCs w:val="26"/>
              </w:rPr>
              <w:t>3100</w:t>
            </w:r>
          </w:p>
        </w:tc>
        <w:tc>
          <w:tcPr>
            <w:tcW w:w="1344" w:type="dxa"/>
            <w:gridSpan w:val="2"/>
          </w:tcPr>
          <w:p w:rsidR="008B7A96" w:rsidRDefault="008B7A96" w:rsidP="00D55EF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D55EFB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EF07EF" w:rsidP="00EF07E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в</w:t>
            </w:r>
            <w:r w:rsidR="00F42BE8">
              <w:rPr>
                <w:rFonts w:ascii="Times New Roman" w:hAnsi="Times New Roman"/>
                <w:sz w:val="26"/>
              </w:rPr>
              <w:t>итрати на виготовлення продукції</w:t>
            </w:r>
            <w:r w:rsidR="00DF4DB3">
              <w:rPr>
                <w:rFonts w:ascii="Times New Roman" w:hAnsi="Times New Roman"/>
                <w:sz w:val="26"/>
              </w:rPr>
              <w:t xml:space="preserve"> (надання послуг, виконання робіт)</w:t>
            </w:r>
          </w:p>
        </w:tc>
        <w:tc>
          <w:tcPr>
            <w:tcW w:w="740" w:type="dxa"/>
          </w:tcPr>
          <w:p w:rsidR="008B7A96" w:rsidRDefault="00D55EFB" w:rsidP="00255B9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3110</w:t>
            </w:r>
          </w:p>
        </w:tc>
        <w:tc>
          <w:tcPr>
            <w:tcW w:w="1344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275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EF07EF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  в</w:t>
            </w:r>
            <w:r w:rsidR="009F4D4D">
              <w:rPr>
                <w:rFonts w:ascii="Times New Roman" w:hAnsi="Times New Roman"/>
                <w:sz w:val="26"/>
              </w:rPr>
              <w:t>итрати з продажу активів</w:t>
            </w:r>
          </w:p>
        </w:tc>
        <w:tc>
          <w:tcPr>
            <w:tcW w:w="740" w:type="dxa"/>
          </w:tcPr>
          <w:p w:rsidR="008B7A96" w:rsidRPr="00EF07EF" w:rsidRDefault="00EF07EF" w:rsidP="00D55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7EF">
              <w:rPr>
                <w:rFonts w:ascii="Times New Roman" w:hAnsi="Times New Roman" w:cs="Times New Roman"/>
                <w:sz w:val="26"/>
                <w:szCs w:val="26"/>
              </w:rPr>
              <w:t>3115</w:t>
            </w:r>
          </w:p>
        </w:tc>
        <w:tc>
          <w:tcPr>
            <w:tcW w:w="1344" w:type="dxa"/>
            <w:gridSpan w:val="2"/>
          </w:tcPr>
          <w:p w:rsidR="008B7A96" w:rsidRDefault="008B7A96" w:rsidP="00D55EF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D55EFB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EF07EF" w:rsidP="008B7A96">
            <w:pPr>
              <w:spacing w:after="0" w:line="240" w:lineRule="auto"/>
            </w:pPr>
            <w:r w:rsidRPr="00EF07E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EF07EF">
              <w:rPr>
                <w:rFonts w:ascii="Times New Roman" w:hAnsi="Times New Roman" w:cs="Times New Roman"/>
                <w:sz w:val="26"/>
              </w:rPr>
              <w:t>інші</w:t>
            </w:r>
            <w:r w:rsidR="008B7A96">
              <w:rPr>
                <w:rFonts w:ascii="Times New Roman" w:hAnsi="Times New Roman"/>
                <w:sz w:val="26"/>
              </w:rPr>
              <w:t xml:space="preserve"> витрати за обмінними операціями</w:t>
            </w:r>
          </w:p>
        </w:tc>
        <w:tc>
          <w:tcPr>
            <w:tcW w:w="740" w:type="dxa"/>
          </w:tcPr>
          <w:p w:rsidR="008B7A96" w:rsidRPr="00EF07EF" w:rsidRDefault="00EF07EF" w:rsidP="00EF07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7EF">
              <w:rPr>
                <w:rFonts w:ascii="Times New Roman" w:hAnsi="Times New Roman" w:cs="Times New Roman"/>
                <w:sz w:val="26"/>
                <w:szCs w:val="26"/>
              </w:rPr>
              <w:t>3120</w:t>
            </w:r>
          </w:p>
        </w:tc>
        <w:tc>
          <w:tcPr>
            <w:tcW w:w="1344" w:type="dxa"/>
            <w:gridSpan w:val="2"/>
          </w:tcPr>
          <w:p w:rsidR="008B7A96" w:rsidRDefault="008B7A96" w:rsidP="00EF07EF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EF07E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EF07EF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</w:t>
            </w:r>
            <w:r w:rsidR="008B7A96">
              <w:rPr>
                <w:rFonts w:ascii="Times New Roman" w:hAnsi="Times New Roman"/>
                <w:sz w:val="26"/>
              </w:rPr>
              <w:t>итрати за необмінними операціями:</w:t>
            </w:r>
          </w:p>
        </w:tc>
        <w:tc>
          <w:tcPr>
            <w:tcW w:w="740" w:type="dxa"/>
          </w:tcPr>
          <w:p w:rsidR="008B7A96" w:rsidRPr="00EF07EF" w:rsidRDefault="008B7A96" w:rsidP="00EF07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gridSpan w:val="2"/>
          </w:tcPr>
          <w:p w:rsidR="008B7A96" w:rsidRDefault="008B7A96" w:rsidP="00EF07EF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EF07E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EF07EF" w:rsidP="008B7A96">
            <w:pPr>
              <w:spacing w:after="0" w:line="240" w:lineRule="auto"/>
            </w:pPr>
            <w:r w:rsidRPr="00EF07E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>
              <w:rPr>
                <w:rFonts w:ascii="Times New Roman" w:hAnsi="Times New Roman"/>
                <w:sz w:val="26"/>
              </w:rPr>
              <w:t>трансферти</w:t>
            </w:r>
          </w:p>
        </w:tc>
        <w:tc>
          <w:tcPr>
            <w:tcW w:w="740" w:type="dxa"/>
          </w:tcPr>
          <w:p w:rsidR="008B7A96" w:rsidRPr="00EF07EF" w:rsidRDefault="00EF07EF" w:rsidP="00EF07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07EF">
              <w:rPr>
                <w:rFonts w:ascii="Times New Roman" w:hAnsi="Times New Roman" w:cs="Times New Roman"/>
                <w:sz w:val="26"/>
                <w:szCs w:val="26"/>
              </w:rPr>
              <w:t>3125</w:t>
            </w:r>
          </w:p>
        </w:tc>
        <w:tc>
          <w:tcPr>
            <w:tcW w:w="1344" w:type="dxa"/>
            <w:gridSpan w:val="2"/>
          </w:tcPr>
          <w:p w:rsidR="008B7A96" w:rsidRDefault="008B7A96" w:rsidP="00EF07E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275" w:type="dxa"/>
            <w:gridSpan w:val="2"/>
          </w:tcPr>
          <w:p w:rsidR="008B7A96" w:rsidRDefault="008B7A96" w:rsidP="00EF07E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5B5D0C" w:rsidTr="00EF07EF">
        <w:tc>
          <w:tcPr>
            <w:tcW w:w="6280" w:type="dxa"/>
            <w:gridSpan w:val="2"/>
            <w:shd w:val="clear" w:color="auto" w:fill="FFFFFF" w:themeFill="background1"/>
          </w:tcPr>
          <w:p w:rsidR="005B5D0C" w:rsidRDefault="005B5D0C" w:rsidP="0015697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6979" w:rsidRPr="00EF07EF">
              <w:rPr>
                <w:rFonts w:ascii="Times New Roman" w:hAnsi="Times New Roman" w:cs="Times New Roman"/>
                <w:sz w:val="26"/>
                <w:szCs w:val="26"/>
              </w:rPr>
              <w:t>з них</w:t>
            </w:r>
            <w:r w:rsidRPr="00EF07EF">
              <w:rPr>
                <w:rFonts w:ascii="Times New Roman" w:hAnsi="Times New Roman" w:cs="Times New Roman"/>
                <w:sz w:val="26"/>
                <w:szCs w:val="26"/>
              </w:rPr>
              <w:t xml:space="preserve"> кошти трансфертів органам державного управління інших рівнів</w:t>
            </w:r>
          </w:p>
        </w:tc>
        <w:tc>
          <w:tcPr>
            <w:tcW w:w="740" w:type="dxa"/>
            <w:shd w:val="clear" w:color="auto" w:fill="FFFFFF" w:themeFill="background1"/>
          </w:tcPr>
          <w:p w:rsidR="005B5D0C" w:rsidRPr="005B5D0C" w:rsidRDefault="00FA2195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3126</w:t>
            </w:r>
          </w:p>
        </w:tc>
        <w:tc>
          <w:tcPr>
            <w:tcW w:w="1344" w:type="dxa"/>
            <w:gridSpan w:val="2"/>
            <w:shd w:val="clear" w:color="auto" w:fill="FFFFFF" w:themeFill="background1"/>
          </w:tcPr>
          <w:p w:rsidR="005B5D0C" w:rsidRDefault="005B5D0C" w:rsidP="008B7A9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B5D0C" w:rsidRDefault="005B5D0C" w:rsidP="008B7A96">
            <w:pPr>
              <w:spacing w:after="0" w:line="240" w:lineRule="auto"/>
              <w:jc w:val="center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FA2195" w:rsidP="00FA2195">
            <w:pPr>
              <w:spacing w:after="0" w:line="240" w:lineRule="auto"/>
            </w:pPr>
            <w:r w:rsidRPr="00FA219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>
              <w:rPr>
                <w:rFonts w:ascii="Times New Roman" w:hAnsi="Times New Roman"/>
                <w:sz w:val="26"/>
              </w:rPr>
              <w:t>інші витрати за необмінними операціями</w:t>
            </w:r>
          </w:p>
        </w:tc>
        <w:tc>
          <w:tcPr>
            <w:tcW w:w="740" w:type="dxa"/>
          </w:tcPr>
          <w:p w:rsidR="008B7A96" w:rsidRDefault="00FA2195" w:rsidP="00FA2195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3130</w:t>
            </w:r>
          </w:p>
        </w:tc>
        <w:tc>
          <w:tcPr>
            <w:tcW w:w="1344" w:type="dxa"/>
            <w:gridSpan w:val="2"/>
          </w:tcPr>
          <w:p w:rsidR="008B7A96" w:rsidRDefault="008B7A96" w:rsidP="00FA2195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FA2195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661BDD" w:rsidTr="00311421">
        <w:tc>
          <w:tcPr>
            <w:tcW w:w="6280" w:type="dxa"/>
            <w:gridSpan w:val="2"/>
          </w:tcPr>
          <w:p w:rsidR="00661BDD" w:rsidRPr="00661BDD" w:rsidRDefault="00661BDD" w:rsidP="0066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BDD">
              <w:rPr>
                <w:rFonts w:ascii="Times New Roman" w:hAnsi="Times New Roman" w:cs="Times New Roman"/>
                <w:sz w:val="26"/>
                <w:szCs w:val="26"/>
              </w:rPr>
              <w:t>Інші витрати</w:t>
            </w:r>
          </w:p>
        </w:tc>
        <w:tc>
          <w:tcPr>
            <w:tcW w:w="740" w:type="dxa"/>
          </w:tcPr>
          <w:p w:rsidR="00FA2195" w:rsidRPr="00661BDD" w:rsidRDefault="00A757A7" w:rsidP="0066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3180</w:t>
            </w:r>
          </w:p>
        </w:tc>
        <w:tc>
          <w:tcPr>
            <w:tcW w:w="1344" w:type="dxa"/>
            <w:gridSpan w:val="2"/>
          </w:tcPr>
          <w:p w:rsidR="00661BDD" w:rsidRDefault="00661BDD" w:rsidP="008B7A9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</w:tcPr>
          <w:p w:rsidR="00661BDD" w:rsidRDefault="00661BDD" w:rsidP="008B7A96">
            <w:pPr>
              <w:spacing w:after="0" w:line="240" w:lineRule="auto"/>
              <w:jc w:val="center"/>
            </w:pPr>
          </w:p>
        </w:tc>
      </w:tr>
      <w:tr w:rsidR="00FA2195" w:rsidTr="00311421">
        <w:tc>
          <w:tcPr>
            <w:tcW w:w="6280" w:type="dxa"/>
            <w:gridSpan w:val="2"/>
          </w:tcPr>
          <w:p w:rsidR="00FA2195" w:rsidRPr="00661BDD" w:rsidRDefault="00FA2195" w:rsidP="0066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витрат</w:t>
            </w: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від операційної діяльності</w:t>
            </w:r>
          </w:p>
        </w:tc>
        <w:tc>
          <w:tcPr>
            <w:tcW w:w="740" w:type="dxa"/>
          </w:tcPr>
          <w:p w:rsidR="00FA2195" w:rsidRDefault="00D14AD4" w:rsidP="0066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bookmarkStart w:id="1" w:name="_GoBack"/>
            <w:bookmarkEnd w:id="1"/>
            <w:r w:rsidR="00FA219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44" w:type="dxa"/>
            <w:gridSpan w:val="2"/>
          </w:tcPr>
          <w:p w:rsidR="00FA2195" w:rsidRDefault="00FA2195" w:rsidP="008B7A9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</w:tcPr>
          <w:p w:rsidR="00FA2195" w:rsidRDefault="00FA2195" w:rsidP="008B7A96">
            <w:pPr>
              <w:spacing w:after="0" w:line="240" w:lineRule="auto"/>
              <w:jc w:val="center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311421" w:rsidRDefault="008B7A96" w:rsidP="008B7A96">
            <w:pPr>
              <w:spacing w:after="0" w:line="240" w:lineRule="auto"/>
              <w:rPr>
                <w:b/>
              </w:rPr>
            </w:pPr>
            <w:r w:rsidRPr="00311421">
              <w:rPr>
                <w:rFonts w:ascii="Times New Roman" w:hAnsi="Times New Roman"/>
                <w:b/>
                <w:sz w:val="26"/>
              </w:rPr>
              <w:t>Чистий рух коштів від операційної діяльності</w:t>
            </w:r>
          </w:p>
        </w:tc>
        <w:tc>
          <w:tcPr>
            <w:tcW w:w="740" w:type="dxa"/>
          </w:tcPr>
          <w:p w:rsidR="008B7A96" w:rsidRDefault="007B5669" w:rsidP="00FA2195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31</w:t>
            </w:r>
            <w:r w:rsidR="00DF4DB3">
              <w:rPr>
                <w:rFonts w:ascii="Times New Roman" w:hAnsi="Times New Roman"/>
                <w:sz w:val="26"/>
              </w:rPr>
              <w:t>9</w:t>
            </w:r>
            <w:r w:rsidR="00FA2195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344" w:type="dxa"/>
            <w:gridSpan w:val="2"/>
          </w:tcPr>
          <w:p w:rsidR="008B7A96" w:rsidRDefault="008B7A96" w:rsidP="00FA2195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FA2195">
            <w:pPr>
              <w:spacing w:after="0" w:line="240" w:lineRule="auto"/>
            </w:pPr>
          </w:p>
        </w:tc>
      </w:tr>
      <w:tr w:rsidR="008B7A96" w:rsidTr="00311421">
        <w:tc>
          <w:tcPr>
            <w:tcW w:w="9639" w:type="dxa"/>
            <w:gridSpan w:val="7"/>
          </w:tcPr>
          <w:p w:rsidR="0039681B" w:rsidRDefault="0039681B" w:rsidP="008B7A96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II. Рух коштів у результаті інвестиційної діяльності</w:t>
            </w:r>
          </w:p>
        </w:tc>
      </w:tr>
      <w:tr w:rsidR="00470053" w:rsidTr="00470053">
        <w:trPr>
          <w:trHeight w:val="365"/>
        </w:trPr>
        <w:tc>
          <w:tcPr>
            <w:tcW w:w="6280" w:type="dxa"/>
            <w:gridSpan w:val="2"/>
          </w:tcPr>
          <w:p w:rsidR="00470053" w:rsidRDefault="00470053" w:rsidP="00470053">
            <w:pPr>
              <w:spacing w:after="0" w:line="240" w:lineRule="auto"/>
            </w:pPr>
            <w:r w:rsidRPr="00D802CB">
              <w:rPr>
                <w:rFonts w:ascii="Times New Roman" w:hAnsi="Times New Roman"/>
                <w:sz w:val="26"/>
              </w:rPr>
              <w:t xml:space="preserve">Надходження </w:t>
            </w:r>
            <w:r>
              <w:rPr>
                <w:rFonts w:ascii="Times New Roman" w:hAnsi="Times New Roman"/>
                <w:sz w:val="26"/>
              </w:rPr>
              <w:t>від продажу:</w:t>
            </w:r>
          </w:p>
        </w:tc>
        <w:tc>
          <w:tcPr>
            <w:tcW w:w="740" w:type="dxa"/>
          </w:tcPr>
          <w:p w:rsidR="00470053" w:rsidRDefault="00470053" w:rsidP="00470053">
            <w:pPr>
              <w:spacing w:after="0" w:line="240" w:lineRule="auto"/>
            </w:pPr>
          </w:p>
        </w:tc>
        <w:tc>
          <w:tcPr>
            <w:tcW w:w="1344" w:type="dxa"/>
            <w:gridSpan w:val="2"/>
          </w:tcPr>
          <w:p w:rsidR="00470053" w:rsidRDefault="00470053" w:rsidP="00470053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470053" w:rsidRDefault="00470053" w:rsidP="00470053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39681B" w:rsidRDefault="00470053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39681B">
              <w:rPr>
                <w:rFonts w:ascii="Times New Roman" w:hAnsi="Times New Roman" w:cs="Times New Roman"/>
                <w:sz w:val="26"/>
                <w:szCs w:val="26"/>
              </w:rPr>
              <w:t>фінансових інвестицій</w:t>
            </w:r>
          </w:p>
        </w:tc>
        <w:tc>
          <w:tcPr>
            <w:tcW w:w="740" w:type="dxa"/>
          </w:tcPr>
          <w:p w:rsidR="008B7A96" w:rsidRPr="0039681B" w:rsidRDefault="00470053" w:rsidP="004700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1344" w:type="dxa"/>
            <w:gridSpan w:val="2"/>
          </w:tcPr>
          <w:p w:rsidR="008B7A96" w:rsidRPr="0039681B" w:rsidRDefault="008B7A96" w:rsidP="004700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39681B" w:rsidRDefault="008B7A96" w:rsidP="004700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39681B" w:rsidRDefault="00470053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39681B">
              <w:rPr>
                <w:rFonts w:ascii="Times New Roman" w:hAnsi="Times New Roman" w:cs="Times New Roman"/>
                <w:sz w:val="26"/>
                <w:szCs w:val="26"/>
              </w:rPr>
              <w:t>основних засобів</w:t>
            </w:r>
          </w:p>
        </w:tc>
        <w:tc>
          <w:tcPr>
            <w:tcW w:w="740" w:type="dxa"/>
          </w:tcPr>
          <w:p w:rsidR="008B7A96" w:rsidRPr="0039681B" w:rsidRDefault="004F16CB" w:rsidP="004700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3205</w:t>
            </w:r>
          </w:p>
        </w:tc>
        <w:tc>
          <w:tcPr>
            <w:tcW w:w="1344" w:type="dxa"/>
            <w:gridSpan w:val="2"/>
          </w:tcPr>
          <w:p w:rsidR="008B7A96" w:rsidRPr="0039681B" w:rsidRDefault="008B7A96" w:rsidP="004700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2"/>
          </w:tcPr>
          <w:p w:rsidR="008B7A96" w:rsidRPr="0039681B" w:rsidRDefault="008B7A96" w:rsidP="004700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A018C" w:rsidTr="00311421">
        <w:tc>
          <w:tcPr>
            <w:tcW w:w="6280" w:type="dxa"/>
            <w:gridSpan w:val="2"/>
          </w:tcPr>
          <w:p w:rsidR="00DA018C" w:rsidRPr="0039681B" w:rsidRDefault="0039681B" w:rsidP="00DA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A018C" w:rsidRPr="0039681B">
              <w:rPr>
                <w:rFonts w:ascii="Times New Roman" w:hAnsi="Times New Roman" w:cs="Times New Roman"/>
                <w:sz w:val="26"/>
                <w:szCs w:val="26"/>
              </w:rPr>
              <w:t>інвестиці</w:t>
            </w:r>
            <w:r w:rsidR="00DA2E30" w:rsidRPr="0039681B">
              <w:rPr>
                <w:rFonts w:ascii="Times New Roman" w:hAnsi="Times New Roman" w:cs="Times New Roman"/>
                <w:sz w:val="26"/>
                <w:szCs w:val="26"/>
              </w:rPr>
              <w:t>йної</w:t>
            </w:r>
            <w:r w:rsidR="00DA018C"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2E30" w:rsidRPr="0039681B">
              <w:rPr>
                <w:rFonts w:ascii="Times New Roman" w:hAnsi="Times New Roman" w:cs="Times New Roman"/>
                <w:sz w:val="26"/>
                <w:szCs w:val="26"/>
              </w:rPr>
              <w:t>нерухомості</w:t>
            </w:r>
          </w:p>
        </w:tc>
        <w:tc>
          <w:tcPr>
            <w:tcW w:w="740" w:type="dxa"/>
          </w:tcPr>
          <w:p w:rsidR="00DA018C" w:rsidRPr="0039681B" w:rsidRDefault="00A518DA" w:rsidP="00A518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16CB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44" w:type="dxa"/>
            <w:gridSpan w:val="2"/>
          </w:tcPr>
          <w:p w:rsidR="00DA018C" w:rsidRPr="0039681B" w:rsidRDefault="00DA018C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DA018C" w:rsidRPr="0039681B" w:rsidRDefault="00DA018C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39681B" w:rsidRDefault="0039681B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39681B">
              <w:rPr>
                <w:rFonts w:ascii="Times New Roman" w:hAnsi="Times New Roman" w:cs="Times New Roman"/>
                <w:sz w:val="26"/>
                <w:szCs w:val="26"/>
              </w:rPr>
              <w:t>нематеріальних активів</w:t>
            </w:r>
          </w:p>
        </w:tc>
        <w:tc>
          <w:tcPr>
            <w:tcW w:w="740" w:type="dxa"/>
          </w:tcPr>
          <w:p w:rsidR="008B7A96" w:rsidRPr="0039681B" w:rsidRDefault="004F16CB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</w:t>
            </w:r>
          </w:p>
        </w:tc>
        <w:tc>
          <w:tcPr>
            <w:tcW w:w="1344" w:type="dxa"/>
            <w:gridSpan w:val="2"/>
          </w:tcPr>
          <w:p w:rsidR="008B7A96" w:rsidRPr="0039681B" w:rsidRDefault="008B7A96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39681B" w:rsidRDefault="008B7A96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18DA" w:rsidTr="00311421">
        <w:tc>
          <w:tcPr>
            <w:tcW w:w="6280" w:type="dxa"/>
            <w:gridSpan w:val="2"/>
          </w:tcPr>
          <w:p w:rsidR="00A518DA" w:rsidRPr="0039681B" w:rsidRDefault="0039681B" w:rsidP="00A51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518DA" w:rsidRPr="0039681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A2E30" w:rsidRPr="0039681B">
              <w:rPr>
                <w:rFonts w:ascii="Times New Roman" w:hAnsi="Times New Roman" w:cs="Times New Roman"/>
                <w:sz w:val="26"/>
                <w:szCs w:val="26"/>
              </w:rPr>
              <w:t>езавершених</w:t>
            </w:r>
            <w:r w:rsidR="00A518DA"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2E30" w:rsidRPr="0039681B">
              <w:rPr>
                <w:rFonts w:ascii="Times New Roman" w:hAnsi="Times New Roman" w:cs="Times New Roman"/>
                <w:sz w:val="26"/>
                <w:szCs w:val="26"/>
              </w:rPr>
              <w:t>капітальних інвестицій</w:t>
            </w:r>
          </w:p>
        </w:tc>
        <w:tc>
          <w:tcPr>
            <w:tcW w:w="740" w:type="dxa"/>
          </w:tcPr>
          <w:p w:rsidR="00A518DA" w:rsidRPr="0039681B" w:rsidRDefault="004F16CB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3220</w:t>
            </w:r>
          </w:p>
        </w:tc>
        <w:tc>
          <w:tcPr>
            <w:tcW w:w="1344" w:type="dxa"/>
            <w:gridSpan w:val="2"/>
          </w:tcPr>
          <w:p w:rsidR="00A518DA" w:rsidRPr="0039681B" w:rsidRDefault="00A518DA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A518DA" w:rsidRPr="0039681B" w:rsidRDefault="00A518DA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8DA" w:rsidTr="00311421">
        <w:tc>
          <w:tcPr>
            <w:tcW w:w="6280" w:type="dxa"/>
            <w:gridSpan w:val="2"/>
          </w:tcPr>
          <w:p w:rsidR="00A518DA" w:rsidRPr="0039681B" w:rsidRDefault="0039681B" w:rsidP="00A51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518DA" w:rsidRPr="0039681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A2E30" w:rsidRPr="0039681B">
              <w:rPr>
                <w:rFonts w:ascii="Times New Roman" w:hAnsi="Times New Roman" w:cs="Times New Roman"/>
                <w:sz w:val="26"/>
                <w:szCs w:val="26"/>
              </w:rPr>
              <w:t>овгострокових</w:t>
            </w:r>
            <w:r w:rsidR="00A518DA" w:rsidRPr="003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681B">
              <w:rPr>
                <w:rFonts w:ascii="Times New Roman" w:hAnsi="Times New Roman" w:cs="Times New Roman"/>
                <w:sz w:val="26"/>
                <w:szCs w:val="26"/>
              </w:rPr>
              <w:t>біологічних активі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40" w:type="dxa"/>
          </w:tcPr>
          <w:p w:rsidR="00A518DA" w:rsidRPr="0039681B" w:rsidRDefault="004F16CB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3225</w:t>
            </w:r>
          </w:p>
        </w:tc>
        <w:tc>
          <w:tcPr>
            <w:tcW w:w="1344" w:type="dxa"/>
            <w:gridSpan w:val="2"/>
          </w:tcPr>
          <w:p w:rsidR="00A518DA" w:rsidRPr="0039681B" w:rsidRDefault="00A518DA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A518DA" w:rsidRPr="0039681B" w:rsidRDefault="00A518DA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Інші надходження</w:t>
            </w:r>
          </w:p>
        </w:tc>
        <w:tc>
          <w:tcPr>
            <w:tcW w:w="740" w:type="dxa"/>
          </w:tcPr>
          <w:p w:rsidR="008B7A96" w:rsidRDefault="00A757A7" w:rsidP="00A518D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3235</w:t>
            </w:r>
          </w:p>
        </w:tc>
        <w:tc>
          <w:tcPr>
            <w:tcW w:w="1344" w:type="dxa"/>
            <w:gridSpan w:val="2"/>
          </w:tcPr>
          <w:p w:rsidR="008B7A96" w:rsidRDefault="008B7A96" w:rsidP="0039681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39681B">
            <w:pPr>
              <w:spacing w:after="0" w:line="240" w:lineRule="auto"/>
            </w:pPr>
          </w:p>
        </w:tc>
      </w:tr>
      <w:tr w:rsidR="0039681B" w:rsidTr="00311421">
        <w:tc>
          <w:tcPr>
            <w:tcW w:w="6280" w:type="dxa"/>
            <w:gridSpan w:val="2"/>
          </w:tcPr>
          <w:p w:rsidR="0039681B" w:rsidRDefault="0039681B" w:rsidP="008B7A9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доходів від інвести</w:t>
            </w: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>ційної діяльності</w:t>
            </w:r>
          </w:p>
        </w:tc>
        <w:tc>
          <w:tcPr>
            <w:tcW w:w="740" w:type="dxa"/>
          </w:tcPr>
          <w:p w:rsidR="0039681B" w:rsidRDefault="00A757A7" w:rsidP="00A51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3240</w:t>
            </w:r>
          </w:p>
        </w:tc>
        <w:tc>
          <w:tcPr>
            <w:tcW w:w="1344" w:type="dxa"/>
            <w:gridSpan w:val="2"/>
          </w:tcPr>
          <w:p w:rsidR="0039681B" w:rsidRDefault="0039681B" w:rsidP="0039681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39681B" w:rsidRDefault="0039681B" w:rsidP="0039681B">
            <w:pPr>
              <w:spacing w:after="0" w:line="240" w:lineRule="auto"/>
            </w:pPr>
          </w:p>
        </w:tc>
      </w:tr>
      <w:tr w:rsidR="0039681B" w:rsidTr="0039681B">
        <w:trPr>
          <w:trHeight w:val="339"/>
        </w:trPr>
        <w:tc>
          <w:tcPr>
            <w:tcW w:w="6280" w:type="dxa"/>
            <w:gridSpan w:val="2"/>
          </w:tcPr>
          <w:p w:rsidR="0039681B" w:rsidRPr="00120F10" w:rsidRDefault="0039681B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Витрати </w:t>
            </w:r>
            <w:r w:rsidR="00B41C5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 придбання:</w:t>
            </w:r>
          </w:p>
        </w:tc>
        <w:tc>
          <w:tcPr>
            <w:tcW w:w="740" w:type="dxa"/>
          </w:tcPr>
          <w:p w:rsidR="0039681B" w:rsidRPr="00120F10" w:rsidRDefault="0039681B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gridSpan w:val="2"/>
          </w:tcPr>
          <w:p w:rsidR="0039681B" w:rsidRPr="00120F10" w:rsidRDefault="0039681B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39681B" w:rsidRPr="00120F10" w:rsidRDefault="0039681B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120F10" w:rsidRDefault="0039681B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120F10">
              <w:rPr>
                <w:rFonts w:ascii="Times New Roman" w:hAnsi="Times New Roman" w:cs="Times New Roman"/>
                <w:sz w:val="26"/>
                <w:szCs w:val="26"/>
              </w:rPr>
              <w:t>фінансових інвестицій</w:t>
            </w:r>
          </w:p>
        </w:tc>
        <w:tc>
          <w:tcPr>
            <w:tcW w:w="740" w:type="dxa"/>
          </w:tcPr>
          <w:p w:rsidR="008B7A96" w:rsidRPr="00120F10" w:rsidRDefault="00A757A7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3245</w:t>
            </w:r>
          </w:p>
        </w:tc>
        <w:tc>
          <w:tcPr>
            <w:tcW w:w="1344" w:type="dxa"/>
            <w:gridSpan w:val="2"/>
          </w:tcPr>
          <w:p w:rsidR="008B7A96" w:rsidRPr="00120F10" w:rsidRDefault="008B7A96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2"/>
          </w:tcPr>
          <w:p w:rsidR="008B7A96" w:rsidRPr="00120F10" w:rsidRDefault="008B7A96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120F10" w:rsidRDefault="0039681B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120F10">
              <w:rPr>
                <w:rFonts w:ascii="Times New Roman" w:hAnsi="Times New Roman" w:cs="Times New Roman"/>
                <w:sz w:val="26"/>
                <w:szCs w:val="26"/>
              </w:rPr>
              <w:t>основних засобів</w:t>
            </w:r>
          </w:p>
        </w:tc>
        <w:tc>
          <w:tcPr>
            <w:tcW w:w="740" w:type="dxa"/>
          </w:tcPr>
          <w:p w:rsidR="008B7A96" w:rsidRPr="00120F10" w:rsidRDefault="00A757A7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3250</w:t>
            </w:r>
          </w:p>
        </w:tc>
        <w:tc>
          <w:tcPr>
            <w:tcW w:w="1344" w:type="dxa"/>
            <w:gridSpan w:val="2"/>
          </w:tcPr>
          <w:p w:rsidR="008B7A96" w:rsidRPr="00120F10" w:rsidRDefault="008B7A96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120F10" w:rsidRDefault="008B7A96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E30" w:rsidTr="00311421">
        <w:tc>
          <w:tcPr>
            <w:tcW w:w="6280" w:type="dxa"/>
            <w:gridSpan w:val="2"/>
          </w:tcPr>
          <w:p w:rsidR="00F87B7A" w:rsidRPr="00120F10" w:rsidRDefault="0039681B" w:rsidP="00DA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A2E30" w:rsidRPr="00120F10">
              <w:rPr>
                <w:rFonts w:ascii="Times New Roman" w:hAnsi="Times New Roman" w:cs="Times New Roman"/>
                <w:sz w:val="26"/>
                <w:szCs w:val="26"/>
              </w:rPr>
              <w:t>інвестиційної нерухомості</w:t>
            </w:r>
          </w:p>
        </w:tc>
        <w:tc>
          <w:tcPr>
            <w:tcW w:w="740" w:type="dxa"/>
          </w:tcPr>
          <w:p w:rsidR="00DA2E30" w:rsidRPr="00120F10" w:rsidRDefault="00120F10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A757A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4" w:type="dxa"/>
            <w:gridSpan w:val="2"/>
          </w:tcPr>
          <w:p w:rsidR="00DA2E30" w:rsidRPr="00120F10" w:rsidRDefault="00DA2E30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DA2E30" w:rsidRPr="00120F10" w:rsidRDefault="00DA2E30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120F10" w:rsidRDefault="0039681B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120F10">
              <w:rPr>
                <w:rFonts w:ascii="Times New Roman" w:hAnsi="Times New Roman" w:cs="Times New Roman"/>
                <w:sz w:val="26"/>
                <w:szCs w:val="26"/>
              </w:rPr>
              <w:t>нематеріальних активів</w:t>
            </w:r>
          </w:p>
        </w:tc>
        <w:tc>
          <w:tcPr>
            <w:tcW w:w="740" w:type="dxa"/>
          </w:tcPr>
          <w:p w:rsidR="008B7A96" w:rsidRPr="00120F10" w:rsidRDefault="00A757A7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3260</w:t>
            </w:r>
          </w:p>
        </w:tc>
        <w:tc>
          <w:tcPr>
            <w:tcW w:w="1344" w:type="dxa"/>
            <w:gridSpan w:val="2"/>
          </w:tcPr>
          <w:p w:rsidR="008B7A96" w:rsidRPr="00120F10" w:rsidRDefault="008B7A96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120F10" w:rsidRDefault="008B7A96" w:rsidP="00396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E30" w:rsidTr="00311421">
        <w:tc>
          <w:tcPr>
            <w:tcW w:w="6280" w:type="dxa"/>
            <w:gridSpan w:val="2"/>
          </w:tcPr>
          <w:p w:rsidR="00DA2E30" w:rsidRPr="00120F10" w:rsidRDefault="00120F10" w:rsidP="00F8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87B7A" w:rsidRPr="00120F10">
              <w:rPr>
                <w:rFonts w:ascii="Times New Roman" w:hAnsi="Times New Roman" w:cs="Times New Roman"/>
                <w:sz w:val="26"/>
                <w:szCs w:val="26"/>
              </w:rPr>
              <w:t>незавершених капітальних інвестицій</w:t>
            </w:r>
          </w:p>
        </w:tc>
        <w:tc>
          <w:tcPr>
            <w:tcW w:w="740" w:type="dxa"/>
          </w:tcPr>
          <w:p w:rsidR="00DA2E30" w:rsidRPr="00120F10" w:rsidRDefault="00A757A7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3265</w:t>
            </w:r>
          </w:p>
        </w:tc>
        <w:tc>
          <w:tcPr>
            <w:tcW w:w="1344" w:type="dxa"/>
            <w:gridSpan w:val="2"/>
          </w:tcPr>
          <w:p w:rsidR="00DA2E30" w:rsidRPr="00120F10" w:rsidRDefault="00DA2E30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DA2E30" w:rsidRPr="00120F10" w:rsidRDefault="00DA2E30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E30" w:rsidTr="00311421">
        <w:tc>
          <w:tcPr>
            <w:tcW w:w="6280" w:type="dxa"/>
            <w:gridSpan w:val="2"/>
          </w:tcPr>
          <w:p w:rsidR="00DA2E30" w:rsidRPr="00120F10" w:rsidRDefault="00120F10" w:rsidP="00120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87B7A" w:rsidRPr="00120F10">
              <w:rPr>
                <w:rFonts w:ascii="Times New Roman" w:hAnsi="Times New Roman" w:cs="Times New Roman"/>
                <w:sz w:val="26"/>
                <w:szCs w:val="26"/>
              </w:rPr>
              <w:t>довгострокових біологічних активів</w:t>
            </w:r>
          </w:p>
        </w:tc>
        <w:tc>
          <w:tcPr>
            <w:tcW w:w="740" w:type="dxa"/>
          </w:tcPr>
          <w:p w:rsidR="00DA2E30" w:rsidRPr="00120F10" w:rsidRDefault="00A757A7" w:rsidP="00120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3270</w:t>
            </w:r>
          </w:p>
        </w:tc>
        <w:tc>
          <w:tcPr>
            <w:tcW w:w="1344" w:type="dxa"/>
            <w:gridSpan w:val="2"/>
          </w:tcPr>
          <w:p w:rsidR="00DA2E30" w:rsidRPr="00120F10" w:rsidRDefault="00DA2E30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DA2E30" w:rsidRPr="00120F10" w:rsidRDefault="00DA2E30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120F10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>Інші витрати</w:t>
            </w:r>
          </w:p>
        </w:tc>
        <w:tc>
          <w:tcPr>
            <w:tcW w:w="740" w:type="dxa"/>
          </w:tcPr>
          <w:p w:rsidR="008B7A96" w:rsidRPr="00120F10" w:rsidRDefault="00A757A7" w:rsidP="00120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3285</w:t>
            </w:r>
          </w:p>
        </w:tc>
        <w:tc>
          <w:tcPr>
            <w:tcW w:w="1344" w:type="dxa"/>
            <w:gridSpan w:val="2"/>
          </w:tcPr>
          <w:p w:rsidR="008B7A96" w:rsidRPr="00120F10" w:rsidRDefault="008B7A96" w:rsidP="00120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120F10" w:rsidRDefault="008B7A96" w:rsidP="00120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0F1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20F10" w:rsidTr="00311421">
        <w:tc>
          <w:tcPr>
            <w:tcW w:w="6280" w:type="dxa"/>
            <w:gridSpan w:val="2"/>
          </w:tcPr>
          <w:p w:rsidR="00120F10" w:rsidRPr="00120F10" w:rsidRDefault="00120F10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витрат від інвести</w:t>
            </w: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>ційної діяльності</w:t>
            </w:r>
          </w:p>
        </w:tc>
        <w:tc>
          <w:tcPr>
            <w:tcW w:w="740" w:type="dxa"/>
          </w:tcPr>
          <w:p w:rsidR="00120F10" w:rsidRPr="00120F10" w:rsidRDefault="00120F10" w:rsidP="00120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3290</w:t>
            </w:r>
          </w:p>
        </w:tc>
        <w:tc>
          <w:tcPr>
            <w:tcW w:w="1344" w:type="dxa"/>
            <w:gridSpan w:val="2"/>
          </w:tcPr>
          <w:p w:rsidR="00120F10" w:rsidRPr="00120F10" w:rsidRDefault="00120F10" w:rsidP="00120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120F10" w:rsidRPr="00120F10" w:rsidRDefault="00120F10" w:rsidP="00120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311421" w:rsidRDefault="008B7A96" w:rsidP="008B7A96">
            <w:pPr>
              <w:spacing w:after="0" w:line="240" w:lineRule="auto"/>
              <w:rPr>
                <w:b/>
              </w:rPr>
            </w:pPr>
            <w:r w:rsidRPr="00311421">
              <w:rPr>
                <w:rFonts w:ascii="Times New Roman" w:hAnsi="Times New Roman"/>
                <w:b/>
                <w:sz w:val="26"/>
              </w:rPr>
              <w:t>Чистий рух коштів від інвестиційної діяльності</w:t>
            </w:r>
          </w:p>
        </w:tc>
        <w:tc>
          <w:tcPr>
            <w:tcW w:w="740" w:type="dxa"/>
          </w:tcPr>
          <w:p w:rsidR="008B7A96" w:rsidRPr="00120F10" w:rsidRDefault="00120F10" w:rsidP="00120F10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3295</w:t>
            </w:r>
          </w:p>
        </w:tc>
        <w:tc>
          <w:tcPr>
            <w:tcW w:w="1344" w:type="dxa"/>
            <w:gridSpan w:val="2"/>
          </w:tcPr>
          <w:p w:rsidR="008B7A96" w:rsidRDefault="008B7A96" w:rsidP="00120F10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120F10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8B7A96" w:rsidTr="00311421">
        <w:tc>
          <w:tcPr>
            <w:tcW w:w="9639" w:type="dxa"/>
            <w:gridSpan w:val="7"/>
          </w:tcPr>
          <w:p w:rsidR="008B7A96" w:rsidRDefault="008B7A96" w:rsidP="008B7A96">
            <w:pPr>
              <w:spacing w:after="0" w:line="240" w:lineRule="auto"/>
              <w:jc w:val="center"/>
            </w:pPr>
          </w:p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III. Рух коштів у результаті фінансової діяльності</w:t>
            </w:r>
          </w:p>
        </w:tc>
      </w:tr>
      <w:tr w:rsidR="00120F10" w:rsidTr="00B41C5A">
        <w:trPr>
          <w:trHeight w:val="303"/>
        </w:trPr>
        <w:tc>
          <w:tcPr>
            <w:tcW w:w="6280" w:type="dxa"/>
            <w:gridSpan w:val="2"/>
          </w:tcPr>
          <w:p w:rsidR="00120F10" w:rsidRDefault="00120F10" w:rsidP="00120F10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Надходження від:</w:t>
            </w:r>
          </w:p>
        </w:tc>
        <w:tc>
          <w:tcPr>
            <w:tcW w:w="740" w:type="dxa"/>
          </w:tcPr>
          <w:p w:rsidR="00120F10" w:rsidRDefault="00120F10" w:rsidP="00B41C5A">
            <w:pPr>
              <w:spacing w:after="0" w:line="240" w:lineRule="auto"/>
            </w:pPr>
          </w:p>
        </w:tc>
        <w:tc>
          <w:tcPr>
            <w:tcW w:w="1344" w:type="dxa"/>
            <w:gridSpan w:val="2"/>
          </w:tcPr>
          <w:p w:rsidR="00120F10" w:rsidRDefault="00120F10" w:rsidP="00B41C5A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120F10" w:rsidRDefault="00120F10" w:rsidP="00B41C5A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4F16CB" w:rsidRDefault="00B41C5A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8B7A96" w:rsidRPr="004F16CB">
              <w:rPr>
                <w:rFonts w:ascii="Times New Roman" w:hAnsi="Times New Roman" w:cs="Times New Roman"/>
                <w:sz w:val="26"/>
                <w:szCs w:val="26"/>
              </w:rPr>
              <w:t>повернення кредитів</w:t>
            </w:r>
          </w:p>
        </w:tc>
        <w:tc>
          <w:tcPr>
            <w:tcW w:w="740" w:type="dxa"/>
          </w:tcPr>
          <w:p w:rsidR="008B7A96" w:rsidRPr="004F16CB" w:rsidRDefault="00B41C5A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3300</w:t>
            </w:r>
          </w:p>
        </w:tc>
        <w:tc>
          <w:tcPr>
            <w:tcW w:w="1344" w:type="dxa"/>
            <w:gridSpan w:val="2"/>
          </w:tcPr>
          <w:p w:rsidR="008B7A96" w:rsidRPr="004F16CB" w:rsidRDefault="008B7A96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4F16CB" w:rsidRDefault="008B7A96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4F16CB" w:rsidRDefault="00B41C5A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4F16CB">
              <w:rPr>
                <w:rFonts w:ascii="Times New Roman" w:hAnsi="Times New Roman" w:cs="Times New Roman"/>
                <w:sz w:val="26"/>
                <w:szCs w:val="26"/>
              </w:rPr>
              <w:t>отримання позик</w:t>
            </w:r>
          </w:p>
        </w:tc>
        <w:tc>
          <w:tcPr>
            <w:tcW w:w="740" w:type="dxa"/>
          </w:tcPr>
          <w:p w:rsidR="008B7A96" w:rsidRPr="004F16CB" w:rsidRDefault="00B41C5A" w:rsidP="002D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4F16CB" w:rsidRPr="004F16C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344" w:type="dxa"/>
            <w:gridSpan w:val="2"/>
          </w:tcPr>
          <w:p w:rsidR="008B7A96" w:rsidRPr="004F16CB" w:rsidRDefault="008B7A96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4F16CB" w:rsidRDefault="008B7A96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4F16CB" w:rsidRDefault="00B41C5A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4F16CB">
              <w:rPr>
                <w:rFonts w:ascii="Times New Roman" w:hAnsi="Times New Roman" w:cs="Times New Roman"/>
                <w:sz w:val="26"/>
                <w:szCs w:val="26"/>
              </w:rPr>
              <w:t>отримання відсотків (роялті)</w:t>
            </w:r>
          </w:p>
        </w:tc>
        <w:tc>
          <w:tcPr>
            <w:tcW w:w="740" w:type="dxa"/>
          </w:tcPr>
          <w:p w:rsidR="008B7A96" w:rsidRPr="004F16CB" w:rsidRDefault="004F16CB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3310</w:t>
            </w:r>
          </w:p>
        </w:tc>
        <w:tc>
          <w:tcPr>
            <w:tcW w:w="1344" w:type="dxa"/>
            <w:gridSpan w:val="2"/>
          </w:tcPr>
          <w:p w:rsidR="008B7A96" w:rsidRPr="004F16CB" w:rsidRDefault="008B7A96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4F16CB" w:rsidRDefault="008B7A96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4F16CB" w:rsidRDefault="008B7A96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Інші надходження</w:t>
            </w:r>
          </w:p>
        </w:tc>
        <w:tc>
          <w:tcPr>
            <w:tcW w:w="740" w:type="dxa"/>
          </w:tcPr>
          <w:p w:rsidR="008B7A96" w:rsidRPr="004F16CB" w:rsidRDefault="00A757A7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3340</w:t>
            </w:r>
          </w:p>
        </w:tc>
        <w:tc>
          <w:tcPr>
            <w:tcW w:w="1344" w:type="dxa"/>
            <w:gridSpan w:val="2"/>
          </w:tcPr>
          <w:p w:rsidR="008B7A96" w:rsidRPr="004F16CB" w:rsidRDefault="008B7A96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4F16CB" w:rsidRDefault="008B7A96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F3" w:rsidTr="00311421">
        <w:tc>
          <w:tcPr>
            <w:tcW w:w="6280" w:type="dxa"/>
            <w:gridSpan w:val="2"/>
          </w:tcPr>
          <w:p w:rsidR="006F09F3" w:rsidRPr="004F16CB" w:rsidRDefault="006F09F3" w:rsidP="006F09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доходів від фінансової</w:t>
            </w: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діяльності</w:t>
            </w:r>
          </w:p>
        </w:tc>
        <w:tc>
          <w:tcPr>
            <w:tcW w:w="740" w:type="dxa"/>
          </w:tcPr>
          <w:p w:rsidR="006F09F3" w:rsidRPr="004F16CB" w:rsidRDefault="00A757A7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3345</w:t>
            </w:r>
          </w:p>
        </w:tc>
        <w:tc>
          <w:tcPr>
            <w:tcW w:w="1344" w:type="dxa"/>
            <w:gridSpan w:val="2"/>
          </w:tcPr>
          <w:p w:rsidR="006F09F3" w:rsidRPr="004F16CB" w:rsidRDefault="006F09F3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6F09F3" w:rsidRPr="004F16CB" w:rsidRDefault="006F09F3" w:rsidP="00B41C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6CB" w:rsidTr="004F16CB">
        <w:trPr>
          <w:trHeight w:val="309"/>
        </w:trPr>
        <w:tc>
          <w:tcPr>
            <w:tcW w:w="6280" w:type="dxa"/>
            <w:gridSpan w:val="2"/>
          </w:tcPr>
          <w:p w:rsidR="004F16CB" w:rsidRPr="004F16CB" w:rsidRDefault="004F16CB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Витрати на:</w:t>
            </w:r>
          </w:p>
        </w:tc>
        <w:tc>
          <w:tcPr>
            <w:tcW w:w="740" w:type="dxa"/>
          </w:tcPr>
          <w:p w:rsidR="004F16CB" w:rsidRPr="004F16CB" w:rsidRDefault="004F16CB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gridSpan w:val="2"/>
          </w:tcPr>
          <w:p w:rsidR="004F16CB" w:rsidRPr="004F16CB" w:rsidRDefault="004F16CB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4F16CB" w:rsidRPr="004F16CB" w:rsidRDefault="004F16CB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4F16CB" w:rsidRDefault="004F16CB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4F16CB">
              <w:rPr>
                <w:rFonts w:ascii="Times New Roman" w:hAnsi="Times New Roman" w:cs="Times New Roman"/>
                <w:sz w:val="26"/>
                <w:szCs w:val="26"/>
              </w:rPr>
              <w:t>надання кредитів</w:t>
            </w:r>
          </w:p>
        </w:tc>
        <w:tc>
          <w:tcPr>
            <w:tcW w:w="740" w:type="dxa"/>
          </w:tcPr>
          <w:p w:rsidR="008B7A96" w:rsidRPr="004F16CB" w:rsidRDefault="00A757A7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3350</w:t>
            </w:r>
          </w:p>
        </w:tc>
        <w:tc>
          <w:tcPr>
            <w:tcW w:w="1344" w:type="dxa"/>
            <w:gridSpan w:val="2"/>
          </w:tcPr>
          <w:p w:rsidR="008B7A96" w:rsidRPr="004F16CB" w:rsidRDefault="008B7A96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2"/>
          </w:tcPr>
          <w:p w:rsidR="008B7A96" w:rsidRPr="004F16CB" w:rsidRDefault="008B7A96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4F16CB" w:rsidRDefault="004F16CB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4F16CB">
              <w:rPr>
                <w:rFonts w:ascii="Times New Roman" w:hAnsi="Times New Roman" w:cs="Times New Roman"/>
                <w:sz w:val="26"/>
                <w:szCs w:val="26"/>
              </w:rPr>
              <w:t>погашення позик</w:t>
            </w:r>
          </w:p>
        </w:tc>
        <w:tc>
          <w:tcPr>
            <w:tcW w:w="740" w:type="dxa"/>
          </w:tcPr>
          <w:p w:rsidR="008B7A96" w:rsidRPr="004F16CB" w:rsidRDefault="00A757A7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3355</w:t>
            </w:r>
          </w:p>
        </w:tc>
        <w:tc>
          <w:tcPr>
            <w:tcW w:w="1344" w:type="dxa"/>
            <w:gridSpan w:val="2"/>
          </w:tcPr>
          <w:p w:rsidR="008B7A96" w:rsidRPr="004F16CB" w:rsidRDefault="008B7A96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4F16CB" w:rsidRDefault="008B7A96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4F16CB" w:rsidRDefault="004F16CB" w:rsidP="00BB14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B7A96" w:rsidRPr="004F16CB">
              <w:rPr>
                <w:rFonts w:ascii="Times New Roman" w:hAnsi="Times New Roman" w:cs="Times New Roman"/>
                <w:sz w:val="26"/>
                <w:szCs w:val="26"/>
              </w:rPr>
              <w:t>сплат</w:t>
            </w:r>
            <w:r w:rsidR="00BB140B" w:rsidRPr="004F16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B7A96" w:rsidRPr="004F16CB">
              <w:rPr>
                <w:rFonts w:ascii="Times New Roman" w:hAnsi="Times New Roman" w:cs="Times New Roman"/>
                <w:sz w:val="26"/>
                <w:szCs w:val="26"/>
              </w:rPr>
              <w:t xml:space="preserve"> відсотків</w:t>
            </w:r>
          </w:p>
        </w:tc>
        <w:tc>
          <w:tcPr>
            <w:tcW w:w="740" w:type="dxa"/>
          </w:tcPr>
          <w:p w:rsidR="008B7A96" w:rsidRPr="004F16CB" w:rsidRDefault="00A757A7" w:rsidP="00BB1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3360</w:t>
            </w:r>
          </w:p>
        </w:tc>
        <w:tc>
          <w:tcPr>
            <w:tcW w:w="1344" w:type="dxa"/>
            <w:gridSpan w:val="2"/>
          </w:tcPr>
          <w:p w:rsidR="008B7A96" w:rsidRPr="004F16CB" w:rsidRDefault="008B7A96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8B7A96" w:rsidRPr="004F16CB" w:rsidRDefault="008B7A96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Інші витрати</w:t>
            </w:r>
          </w:p>
        </w:tc>
        <w:tc>
          <w:tcPr>
            <w:tcW w:w="740" w:type="dxa"/>
          </w:tcPr>
          <w:p w:rsidR="008B7A96" w:rsidRPr="006F09F3" w:rsidRDefault="00A757A7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3380</w:t>
            </w:r>
          </w:p>
        </w:tc>
        <w:tc>
          <w:tcPr>
            <w:tcW w:w="1344" w:type="dxa"/>
            <w:gridSpan w:val="2"/>
          </w:tcPr>
          <w:p w:rsidR="008B7A96" w:rsidRDefault="008B7A96" w:rsidP="004F16C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4F16CB">
            <w:pPr>
              <w:spacing w:after="0" w:line="240" w:lineRule="auto"/>
            </w:pPr>
          </w:p>
        </w:tc>
      </w:tr>
      <w:tr w:rsidR="00DF38B1" w:rsidTr="00311421">
        <w:tc>
          <w:tcPr>
            <w:tcW w:w="6280" w:type="dxa"/>
            <w:gridSpan w:val="2"/>
          </w:tcPr>
          <w:p w:rsidR="00DF38B1" w:rsidRPr="004F16CB" w:rsidRDefault="004F16CB" w:rsidP="00DF38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Коригування</w:t>
            </w:r>
          </w:p>
        </w:tc>
        <w:tc>
          <w:tcPr>
            <w:tcW w:w="740" w:type="dxa"/>
          </w:tcPr>
          <w:p w:rsidR="00DF38B1" w:rsidRPr="00DF38B1" w:rsidRDefault="00A757A7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  <w:r w:rsidR="006F09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4" w:type="dxa"/>
            <w:gridSpan w:val="2"/>
          </w:tcPr>
          <w:p w:rsidR="00DF38B1" w:rsidRDefault="00DF38B1" w:rsidP="004F16C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DF38B1" w:rsidRDefault="00DF38B1" w:rsidP="008B7A96">
            <w:pPr>
              <w:spacing w:after="0" w:line="240" w:lineRule="auto"/>
              <w:jc w:val="center"/>
            </w:pPr>
          </w:p>
        </w:tc>
      </w:tr>
      <w:tr w:rsidR="006F09F3" w:rsidTr="00311421">
        <w:tc>
          <w:tcPr>
            <w:tcW w:w="6280" w:type="dxa"/>
            <w:gridSpan w:val="2"/>
          </w:tcPr>
          <w:p w:rsidR="006F09F3" w:rsidRDefault="006F09F3" w:rsidP="006F09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витрат від фінансової</w:t>
            </w:r>
            <w:r w:rsidRPr="00D802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діяльності</w:t>
            </w:r>
          </w:p>
        </w:tc>
        <w:tc>
          <w:tcPr>
            <w:tcW w:w="740" w:type="dxa"/>
          </w:tcPr>
          <w:p w:rsidR="006F09F3" w:rsidRDefault="006F09F3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3390</w:t>
            </w:r>
          </w:p>
        </w:tc>
        <w:tc>
          <w:tcPr>
            <w:tcW w:w="1344" w:type="dxa"/>
            <w:gridSpan w:val="2"/>
          </w:tcPr>
          <w:p w:rsidR="006F09F3" w:rsidRDefault="006F09F3" w:rsidP="004F16C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6F09F3" w:rsidRDefault="006F09F3" w:rsidP="008B7A96">
            <w:pPr>
              <w:spacing w:after="0" w:line="240" w:lineRule="auto"/>
              <w:jc w:val="center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EA5907" w:rsidRDefault="008B7A96" w:rsidP="008B7A96">
            <w:pPr>
              <w:spacing w:after="0" w:line="240" w:lineRule="auto"/>
              <w:rPr>
                <w:b/>
              </w:rPr>
            </w:pPr>
            <w:r w:rsidRPr="00EA5907">
              <w:rPr>
                <w:rFonts w:ascii="Times New Roman" w:hAnsi="Times New Roman"/>
                <w:b/>
                <w:sz w:val="26"/>
              </w:rPr>
              <w:t>Чистий рух коштів від фінансової діяльності</w:t>
            </w:r>
          </w:p>
        </w:tc>
        <w:tc>
          <w:tcPr>
            <w:tcW w:w="740" w:type="dxa"/>
          </w:tcPr>
          <w:p w:rsidR="008B7A96" w:rsidRPr="006F09F3" w:rsidRDefault="006F09F3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3">
              <w:rPr>
                <w:rFonts w:ascii="Times New Roman" w:hAnsi="Times New Roman" w:cs="Times New Roman"/>
                <w:sz w:val="26"/>
                <w:szCs w:val="26"/>
              </w:rPr>
              <w:t>3395</w:t>
            </w:r>
          </w:p>
        </w:tc>
        <w:tc>
          <w:tcPr>
            <w:tcW w:w="1344" w:type="dxa"/>
            <w:gridSpan w:val="2"/>
          </w:tcPr>
          <w:p w:rsidR="008B7A96" w:rsidRDefault="008B7A96" w:rsidP="004F16C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4F16CB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Pr="00EA5907" w:rsidRDefault="008B7A96" w:rsidP="008B7A96">
            <w:pPr>
              <w:spacing w:after="0" w:line="240" w:lineRule="auto"/>
              <w:rPr>
                <w:b/>
              </w:rPr>
            </w:pPr>
            <w:r w:rsidRPr="00EA5907">
              <w:rPr>
                <w:rFonts w:ascii="Times New Roman" w:hAnsi="Times New Roman"/>
                <w:b/>
                <w:sz w:val="26"/>
              </w:rPr>
              <w:t>Чистий рух коштів за звітний період</w:t>
            </w:r>
          </w:p>
        </w:tc>
        <w:tc>
          <w:tcPr>
            <w:tcW w:w="740" w:type="dxa"/>
          </w:tcPr>
          <w:p w:rsidR="008B7A96" w:rsidRPr="006F09F3" w:rsidRDefault="006F09F3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3">
              <w:rPr>
                <w:rFonts w:ascii="Times New Roman" w:hAnsi="Times New Roman" w:cs="Times New Roman"/>
                <w:sz w:val="26"/>
                <w:szCs w:val="26"/>
              </w:rPr>
              <w:t>3400</w:t>
            </w:r>
          </w:p>
        </w:tc>
        <w:tc>
          <w:tcPr>
            <w:tcW w:w="1344" w:type="dxa"/>
            <w:gridSpan w:val="2"/>
          </w:tcPr>
          <w:p w:rsidR="008B7A96" w:rsidRDefault="008B7A96" w:rsidP="004F16C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4F16CB">
            <w:pPr>
              <w:spacing w:after="0" w:line="240" w:lineRule="auto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Залишок коштів на початок року</w:t>
            </w:r>
          </w:p>
        </w:tc>
        <w:tc>
          <w:tcPr>
            <w:tcW w:w="740" w:type="dxa"/>
          </w:tcPr>
          <w:p w:rsidR="008B7A96" w:rsidRPr="006F09F3" w:rsidRDefault="006F09F3" w:rsidP="00EA5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3">
              <w:rPr>
                <w:rFonts w:ascii="Times New Roman" w:hAnsi="Times New Roman" w:cs="Times New Roman"/>
                <w:sz w:val="26"/>
                <w:szCs w:val="26"/>
              </w:rPr>
              <w:t>3405</w:t>
            </w:r>
          </w:p>
        </w:tc>
        <w:tc>
          <w:tcPr>
            <w:tcW w:w="1344" w:type="dxa"/>
            <w:gridSpan w:val="2"/>
          </w:tcPr>
          <w:p w:rsidR="008B7A96" w:rsidRDefault="008B7A96" w:rsidP="004F16CB">
            <w:pPr>
              <w:spacing w:after="0" w:line="240" w:lineRule="auto"/>
            </w:pPr>
          </w:p>
        </w:tc>
        <w:tc>
          <w:tcPr>
            <w:tcW w:w="1275" w:type="dxa"/>
            <w:gridSpan w:val="2"/>
          </w:tcPr>
          <w:p w:rsidR="008B7A96" w:rsidRDefault="008B7A96" w:rsidP="004F16CB">
            <w:pPr>
              <w:spacing w:after="0" w:line="240" w:lineRule="auto"/>
            </w:pPr>
          </w:p>
        </w:tc>
      </w:tr>
      <w:tr w:rsidR="004F16CB" w:rsidTr="00311421">
        <w:tc>
          <w:tcPr>
            <w:tcW w:w="6280" w:type="dxa"/>
            <w:gridSpan w:val="2"/>
          </w:tcPr>
          <w:p w:rsidR="004F16CB" w:rsidRPr="004F16CB" w:rsidRDefault="004F16CB" w:rsidP="004F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 xml:space="preserve">Залишок </w:t>
            </w:r>
            <w:r w:rsidR="00A757A7">
              <w:rPr>
                <w:rFonts w:ascii="Times New Roman" w:hAnsi="Times New Roman" w:cs="Times New Roman"/>
                <w:sz w:val="26"/>
                <w:szCs w:val="26"/>
              </w:rPr>
              <w:t xml:space="preserve">коштів </w:t>
            </w: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отриманий</w:t>
            </w:r>
          </w:p>
        </w:tc>
        <w:tc>
          <w:tcPr>
            <w:tcW w:w="740" w:type="dxa"/>
          </w:tcPr>
          <w:p w:rsidR="004F16CB" w:rsidRPr="006F09F3" w:rsidRDefault="006F09F3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3">
              <w:rPr>
                <w:rFonts w:ascii="Times New Roman" w:hAnsi="Times New Roman" w:cs="Times New Roman"/>
                <w:sz w:val="26"/>
                <w:szCs w:val="26"/>
              </w:rPr>
              <w:t>3410</w:t>
            </w:r>
          </w:p>
        </w:tc>
        <w:tc>
          <w:tcPr>
            <w:tcW w:w="1344" w:type="dxa"/>
            <w:gridSpan w:val="2"/>
          </w:tcPr>
          <w:p w:rsidR="004F16CB" w:rsidRDefault="004F16CB" w:rsidP="008B7A9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</w:tcPr>
          <w:p w:rsidR="004F16CB" w:rsidRDefault="004F16CB" w:rsidP="008B7A96">
            <w:pPr>
              <w:spacing w:after="0" w:line="240" w:lineRule="auto"/>
              <w:jc w:val="center"/>
            </w:pPr>
          </w:p>
        </w:tc>
      </w:tr>
      <w:tr w:rsidR="004F16CB" w:rsidTr="00311421">
        <w:tc>
          <w:tcPr>
            <w:tcW w:w="6280" w:type="dxa"/>
            <w:gridSpan w:val="2"/>
          </w:tcPr>
          <w:p w:rsidR="004F16CB" w:rsidRPr="004F16CB" w:rsidRDefault="004F16CB" w:rsidP="004F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 xml:space="preserve">Залишок </w:t>
            </w:r>
            <w:r w:rsidR="00A757A7">
              <w:rPr>
                <w:rFonts w:ascii="Times New Roman" w:hAnsi="Times New Roman" w:cs="Times New Roman"/>
                <w:sz w:val="26"/>
                <w:szCs w:val="26"/>
              </w:rPr>
              <w:t xml:space="preserve">коштів </w:t>
            </w:r>
            <w:r w:rsidRPr="004F16CB">
              <w:rPr>
                <w:rFonts w:ascii="Times New Roman" w:hAnsi="Times New Roman" w:cs="Times New Roman"/>
                <w:sz w:val="26"/>
                <w:szCs w:val="26"/>
              </w:rPr>
              <w:t>перерахований</w:t>
            </w:r>
          </w:p>
        </w:tc>
        <w:tc>
          <w:tcPr>
            <w:tcW w:w="740" w:type="dxa"/>
          </w:tcPr>
          <w:p w:rsidR="004F16CB" w:rsidRPr="006F09F3" w:rsidRDefault="006F09F3" w:rsidP="008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3">
              <w:rPr>
                <w:rFonts w:ascii="Times New Roman" w:hAnsi="Times New Roman" w:cs="Times New Roman"/>
                <w:sz w:val="26"/>
                <w:szCs w:val="26"/>
              </w:rPr>
              <w:t>3415</w:t>
            </w:r>
          </w:p>
        </w:tc>
        <w:tc>
          <w:tcPr>
            <w:tcW w:w="1344" w:type="dxa"/>
            <w:gridSpan w:val="2"/>
          </w:tcPr>
          <w:p w:rsidR="004F16CB" w:rsidRDefault="004F16CB" w:rsidP="008B7A96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</w:tcPr>
          <w:p w:rsidR="004F16CB" w:rsidRDefault="004F16CB" w:rsidP="008B7A96">
            <w:pPr>
              <w:spacing w:after="0" w:line="240" w:lineRule="auto"/>
              <w:jc w:val="center"/>
            </w:pP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Вплив зміни валютних курсів на залишок коштів</w:t>
            </w:r>
          </w:p>
        </w:tc>
        <w:tc>
          <w:tcPr>
            <w:tcW w:w="740" w:type="dxa"/>
          </w:tcPr>
          <w:p w:rsidR="008B7A96" w:rsidRPr="006F09F3" w:rsidRDefault="006F09F3" w:rsidP="004F16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3">
              <w:rPr>
                <w:rFonts w:ascii="Times New Roman" w:hAnsi="Times New Roman" w:cs="Times New Roman"/>
                <w:sz w:val="26"/>
                <w:szCs w:val="26"/>
              </w:rPr>
              <w:t>3420</w:t>
            </w:r>
          </w:p>
        </w:tc>
        <w:tc>
          <w:tcPr>
            <w:tcW w:w="1344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275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8B7A96" w:rsidTr="00311421">
        <w:tc>
          <w:tcPr>
            <w:tcW w:w="6280" w:type="dxa"/>
            <w:gridSpan w:val="2"/>
          </w:tcPr>
          <w:p w:rsidR="008B7A96" w:rsidRDefault="008B7A96" w:rsidP="008B7A96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Залишок коштів на кінець року</w:t>
            </w:r>
          </w:p>
        </w:tc>
        <w:tc>
          <w:tcPr>
            <w:tcW w:w="740" w:type="dxa"/>
          </w:tcPr>
          <w:p w:rsidR="008B7A96" w:rsidRPr="006F09F3" w:rsidRDefault="006F09F3" w:rsidP="004F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3">
              <w:rPr>
                <w:rFonts w:ascii="Times New Roman" w:hAnsi="Times New Roman" w:cs="Times New Roman"/>
                <w:sz w:val="26"/>
                <w:szCs w:val="26"/>
              </w:rPr>
              <w:t>3425</w:t>
            </w:r>
          </w:p>
        </w:tc>
        <w:tc>
          <w:tcPr>
            <w:tcW w:w="1344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275" w:type="dxa"/>
            <w:gridSpan w:val="2"/>
          </w:tcPr>
          <w:p w:rsidR="008B7A96" w:rsidRDefault="008B7A96" w:rsidP="008B7A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372C3B" w:rsidRPr="00E756F9" w:rsidTr="00311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5211" w:type="dxa"/>
          </w:tcPr>
          <w:p w:rsidR="00311421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1421" w:rsidRPr="00311421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1421">
              <w:rPr>
                <w:rFonts w:ascii="Times New Roman" w:hAnsi="Times New Roman" w:cs="Times New Roman"/>
                <w:sz w:val="26"/>
                <w:szCs w:val="26"/>
              </w:rPr>
              <w:t>* Надходження в натуральній формі</w:t>
            </w:r>
          </w:p>
          <w:p w:rsidR="00311421" w:rsidRPr="00311421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311421">
              <w:rPr>
                <w:rFonts w:ascii="Times New Roman" w:hAnsi="Times New Roman" w:cs="Times New Roman"/>
                <w:sz w:val="26"/>
                <w:szCs w:val="26"/>
              </w:rPr>
              <w:t>Витрати в натуральній формі</w:t>
            </w:r>
          </w:p>
          <w:p w:rsidR="00311421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2C3B" w:rsidRDefault="00372C3B" w:rsidP="008B7A9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b/>
                <w:sz w:val="26"/>
                <w:szCs w:val="26"/>
              </w:rPr>
              <w:t>Керівник (посадова особа)</w:t>
            </w:r>
          </w:p>
          <w:p w:rsidR="00311421" w:rsidRPr="00E756F9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3"/>
          </w:tcPr>
          <w:p w:rsidR="00311421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1421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1421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1421" w:rsidRDefault="00311421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C3B" w:rsidRPr="00E756F9" w:rsidRDefault="00372C3B" w:rsidP="008B7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 _____________</w:t>
            </w:r>
          </w:p>
          <w:p w:rsidR="00B80341" w:rsidRPr="00E756F9" w:rsidRDefault="00B80341" w:rsidP="00E7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(підпис)</w:t>
            </w:r>
          </w:p>
        </w:tc>
        <w:tc>
          <w:tcPr>
            <w:tcW w:w="2410" w:type="dxa"/>
            <w:gridSpan w:val="2"/>
          </w:tcPr>
          <w:p w:rsidR="00311421" w:rsidRDefault="00311421" w:rsidP="00E7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1421" w:rsidRDefault="00311421" w:rsidP="00E7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       ______</w:t>
            </w:r>
          </w:p>
          <w:p w:rsidR="00311421" w:rsidRDefault="00311421" w:rsidP="00E7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       ______</w:t>
            </w:r>
          </w:p>
          <w:p w:rsidR="00311421" w:rsidRDefault="00311421" w:rsidP="00E7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C3B" w:rsidRPr="00E756F9" w:rsidRDefault="00372C3B" w:rsidP="00E7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B80341" w:rsidRPr="00E756F9" w:rsidRDefault="00B80341" w:rsidP="00B80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(ініціали та прізвище)</w:t>
            </w:r>
          </w:p>
        </w:tc>
      </w:tr>
      <w:tr w:rsidR="00372C3B" w:rsidRPr="00E756F9" w:rsidTr="00311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</w:trPr>
        <w:tc>
          <w:tcPr>
            <w:tcW w:w="5211" w:type="dxa"/>
          </w:tcPr>
          <w:p w:rsidR="00372C3B" w:rsidRPr="00E756F9" w:rsidRDefault="00372C3B" w:rsidP="00E756F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Головний бухгалтер (спеціаліст, </w:t>
            </w:r>
          </w:p>
          <w:p w:rsidR="00372C3B" w:rsidRPr="00E756F9" w:rsidRDefault="00372C3B" w:rsidP="00E756F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якого покладено виконання </w:t>
            </w:r>
          </w:p>
          <w:p w:rsidR="00372C3B" w:rsidRPr="00E756F9" w:rsidRDefault="00372C3B" w:rsidP="00E756F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b/>
                <w:sz w:val="26"/>
                <w:szCs w:val="26"/>
              </w:rPr>
              <w:t>обов’язків бухгалтерської служби)</w:t>
            </w:r>
          </w:p>
        </w:tc>
        <w:tc>
          <w:tcPr>
            <w:tcW w:w="1985" w:type="dxa"/>
            <w:gridSpan w:val="3"/>
          </w:tcPr>
          <w:p w:rsidR="00372C3B" w:rsidRPr="00E756F9" w:rsidRDefault="00372C3B" w:rsidP="00E7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C3B" w:rsidRPr="00E756F9" w:rsidRDefault="00372C3B" w:rsidP="00E75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372C3B" w:rsidRPr="00E756F9" w:rsidRDefault="00372C3B" w:rsidP="00E75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 xml:space="preserve"> _____________</w:t>
            </w:r>
          </w:p>
          <w:p w:rsidR="00B80341" w:rsidRPr="00E756F9" w:rsidRDefault="00B80341" w:rsidP="00E7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(підпис)</w:t>
            </w:r>
          </w:p>
        </w:tc>
        <w:tc>
          <w:tcPr>
            <w:tcW w:w="2410" w:type="dxa"/>
            <w:gridSpan w:val="2"/>
          </w:tcPr>
          <w:p w:rsidR="00372C3B" w:rsidRPr="00E756F9" w:rsidRDefault="00372C3B" w:rsidP="00E75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6F9" w:rsidRDefault="00E756F9" w:rsidP="00E756F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56F9" w:rsidRPr="00E756F9" w:rsidRDefault="00372C3B" w:rsidP="00E756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372C3B" w:rsidRPr="00E756F9" w:rsidRDefault="00B80341" w:rsidP="00E7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6F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(ініціали та прізвище)</w:t>
            </w:r>
          </w:p>
        </w:tc>
      </w:tr>
    </w:tbl>
    <w:p w:rsidR="008B7A96" w:rsidRPr="00311421" w:rsidRDefault="008B7A96" w:rsidP="00311421"/>
    <w:sectPr w:rsidR="008B7A96" w:rsidRPr="00311421" w:rsidSect="004C082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C9" w:rsidRDefault="008564C9" w:rsidP="008B7A96">
      <w:pPr>
        <w:spacing w:after="0" w:line="240" w:lineRule="auto"/>
      </w:pPr>
      <w:r>
        <w:separator/>
      </w:r>
    </w:p>
  </w:endnote>
  <w:endnote w:type="continuationSeparator" w:id="0">
    <w:p w:rsidR="008564C9" w:rsidRDefault="008564C9" w:rsidP="008B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C9" w:rsidRDefault="008564C9" w:rsidP="008B7A96">
      <w:pPr>
        <w:spacing w:after="0" w:line="240" w:lineRule="auto"/>
      </w:pPr>
      <w:r>
        <w:separator/>
      </w:r>
    </w:p>
  </w:footnote>
  <w:footnote w:type="continuationSeparator" w:id="0">
    <w:p w:rsidR="008564C9" w:rsidRDefault="008564C9" w:rsidP="008B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000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C0826" w:rsidRPr="004C0826" w:rsidRDefault="004C082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08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08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08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13D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C08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C0826" w:rsidRDefault="004C0826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щенко Антоніна Володимирівна">
    <w15:presenceInfo w15:providerId="AD" w15:userId="S-1-5-21-361117315-3885442963-1194371841-5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0"/>
    <w:rsid w:val="00010850"/>
    <w:rsid w:val="00022687"/>
    <w:rsid w:val="00025D42"/>
    <w:rsid w:val="00030923"/>
    <w:rsid w:val="000910ED"/>
    <w:rsid w:val="000D5F79"/>
    <w:rsid w:val="0011038C"/>
    <w:rsid w:val="00120F10"/>
    <w:rsid w:val="00156979"/>
    <w:rsid w:val="0017410F"/>
    <w:rsid w:val="001D1131"/>
    <w:rsid w:val="001D50D3"/>
    <w:rsid w:val="001F7263"/>
    <w:rsid w:val="00235E8A"/>
    <w:rsid w:val="00252F3F"/>
    <w:rsid w:val="00255B9E"/>
    <w:rsid w:val="0027698C"/>
    <w:rsid w:val="002A0263"/>
    <w:rsid w:val="002B435F"/>
    <w:rsid w:val="002D6E3D"/>
    <w:rsid w:val="00306F23"/>
    <w:rsid w:val="00311421"/>
    <w:rsid w:val="003726BE"/>
    <w:rsid w:val="00372C3B"/>
    <w:rsid w:val="00377993"/>
    <w:rsid w:val="003813DA"/>
    <w:rsid w:val="0039681B"/>
    <w:rsid w:val="003D2AB6"/>
    <w:rsid w:val="00462DDA"/>
    <w:rsid w:val="00470053"/>
    <w:rsid w:val="004C0826"/>
    <w:rsid w:val="004F0336"/>
    <w:rsid w:val="004F16CB"/>
    <w:rsid w:val="005145E9"/>
    <w:rsid w:val="00520283"/>
    <w:rsid w:val="00523646"/>
    <w:rsid w:val="005739A6"/>
    <w:rsid w:val="005874C7"/>
    <w:rsid w:val="005B33C7"/>
    <w:rsid w:val="005B5D0C"/>
    <w:rsid w:val="005D4F88"/>
    <w:rsid w:val="00661BDD"/>
    <w:rsid w:val="006E166A"/>
    <w:rsid w:val="006F09F3"/>
    <w:rsid w:val="00711D48"/>
    <w:rsid w:val="007913FB"/>
    <w:rsid w:val="00797F99"/>
    <w:rsid w:val="007A18FB"/>
    <w:rsid w:val="007B5669"/>
    <w:rsid w:val="008010A6"/>
    <w:rsid w:val="00816D88"/>
    <w:rsid w:val="008564C9"/>
    <w:rsid w:val="008B480C"/>
    <w:rsid w:val="008B7A96"/>
    <w:rsid w:val="008D2B93"/>
    <w:rsid w:val="00925577"/>
    <w:rsid w:val="0095605F"/>
    <w:rsid w:val="009825D2"/>
    <w:rsid w:val="009F4D4D"/>
    <w:rsid w:val="00A21788"/>
    <w:rsid w:val="00A36649"/>
    <w:rsid w:val="00A518DA"/>
    <w:rsid w:val="00A61B95"/>
    <w:rsid w:val="00A757A7"/>
    <w:rsid w:val="00A75CF6"/>
    <w:rsid w:val="00AD23DA"/>
    <w:rsid w:val="00B41C5A"/>
    <w:rsid w:val="00B80341"/>
    <w:rsid w:val="00BB140B"/>
    <w:rsid w:val="00C42180"/>
    <w:rsid w:val="00C61ADD"/>
    <w:rsid w:val="00CB3155"/>
    <w:rsid w:val="00D14AD4"/>
    <w:rsid w:val="00D55EFB"/>
    <w:rsid w:val="00D76AA4"/>
    <w:rsid w:val="00D802CB"/>
    <w:rsid w:val="00D82459"/>
    <w:rsid w:val="00DA018C"/>
    <w:rsid w:val="00DA2E30"/>
    <w:rsid w:val="00DF38B1"/>
    <w:rsid w:val="00DF4DB3"/>
    <w:rsid w:val="00E756F9"/>
    <w:rsid w:val="00E97C80"/>
    <w:rsid w:val="00EA5907"/>
    <w:rsid w:val="00EC05FA"/>
    <w:rsid w:val="00EF07EF"/>
    <w:rsid w:val="00F174D7"/>
    <w:rsid w:val="00F2716B"/>
    <w:rsid w:val="00F42BE8"/>
    <w:rsid w:val="00F51AE6"/>
    <w:rsid w:val="00F62A05"/>
    <w:rsid w:val="00F667EF"/>
    <w:rsid w:val="00F87B7A"/>
    <w:rsid w:val="00FA2195"/>
    <w:rsid w:val="00FA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58BAD-F071-4615-B25D-1278D8B5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B7A96"/>
  </w:style>
  <w:style w:type="paragraph" w:styleId="a5">
    <w:name w:val="footer"/>
    <w:basedOn w:val="a"/>
    <w:link w:val="a6"/>
    <w:uiPriority w:val="99"/>
    <w:unhideWhenUsed/>
    <w:rsid w:val="008B7A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B7A96"/>
  </w:style>
  <w:style w:type="paragraph" w:styleId="a7">
    <w:name w:val="Balloon Text"/>
    <w:basedOn w:val="a"/>
    <w:link w:val="a8"/>
    <w:uiPriority w:val="99"/>
    <w:semiHidden/>
    <w:unhideWhenUsed/>
    <w:rsid w:val="008B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A9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3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A02E-6346-49E4-BF31-E20F193A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2561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 Антоніна Володимирівна</dc:creator>
  <cp:lastModifiedBy>Ященко Антоніна Володимирівна</cp:lastModifiedBy>
  <cp:revision>4</cp:revision>
  <cp:lastPrinted>2017-11-01T12:26:00Z</cp:lastPrinted>
  <dcterms:created xsi:type="dcterms:W3CDTF">2017-10-26T08:23:00Z</dcterms:created>
  <dcterms:modified xsi:type="dcterms:W3CDTF">2017-11-01T12:31:00Z</dcterms:modified>
</cp:coreProperties>
</file>